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04" w:rsidRPr="0006457C" w:rsidRDefault="000B0C04" w:rsidP="0006457C">
      <w:pPr>
        <w:spacing w:after="0" w:line="240" w:lineRule="auto"/>
        <w:ind w:left="709"/>
        <w:rPr>
          <w:rFonts w:ascii="Times New Roman" w:eastAsia="Times New Roman" w:hAnsi="Times New Roman" w:cs="Times New Roman"/>
          <w:szCs w:val="20"/>
          <w:lang w:eastAsia="ru-RU"/>
        </w:rPr>
      </w:pPr>
      <w:bookmarkStart w:id="0" w:name="_Ref248571702"/>
    </w:p>
    <w:p w:rsidR="000B0C04" w:rsidRPr="000B0C04" w:rsidRDefault="00372425" w:rsidP="0006457C">
      <w:pPr>
        <w:keepNext/>
        <w:keepLines/>
        <w:widowControl w:val="0"/>
        <w:suppressLineNumbers/>
        <w:suppressAutoHyphens/>
        <w:spacing w:after="0" w:line="240" w:lineRule="auto"/>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w:dxaOrig="3097"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729.75pt" o:ole="">
            <v:imagedata r:id="rId9" o:title=""/>
          </v:shape>
          <o:OLEObject Type="Embed" ProgID="FoxitReader.Document" ShapeID="_x0000_i1025" DrawAspect="Content" ObjectID="_1649505910" r:id="rId10"/>
        </w:object>
      </w:r>
    </w:p>
    <w:p w:rsidR="000B0C04" w:rsidRDefault="000B0C04" w:rsidP="0006457C">
      <w:pPr>
        <w:spacing w:after="0" w:line="240" w:lineRule="auto"/>
        <w:ind w:left="709"/>
        <w:rPr>
          <w:rFonts w:ascii="Times New Roman" w:eastAsia="Times New Roman" w:hAnsi="Times New Roman" w:cs="Times New Roman"/>
          <w:szCs w:val="20"/>
          <w:lang w:eastAsia="ru-RU"/>
        </w:rPr>
      </w:pPr>
    </w:p>
    <w:p w:rsidR="005E57F2" w:rsidRDefault="005E57F2" w:rsidP="0006457C">
      <w:pPr>
        <w:spacing w:after="0" w:line="240" w:lineRule="auto"/>
        <w:ind w:left="709"/>
        <w:rPr>
          <w:rFonts w:ascii="Times New Roman" w:eastAsia="Times New Roman" w:hAnsi="Times New Roman" w:cs="Times New Roman"/>
          <w:szCs w:val="20"/>
          <w:lang w:eastAsia="ru-RU"/>
        </w:rPr>
      </w:pPr>
    </w:p>
    <w:p w:rsidR="005E57F2" w:rsidRDefault="005E57F2" w:rsidP="0006457C">
      <w:pPr>
        <w:spacing w:after="0" w:line="240" w:lineRule="auto"/>
        <w:ind w:left="709"/>
        <w:rPr>
          <w:rFonts w:ascii="Times New Roman" w:eastAsia="Times New Roman" w:hAnsi="Times New Roman" w:cs="Times New Roman"/>
          <w:szCs w:val="20"/>
          <w:lang w:eastAsia="ru-RU"/>
        </w:rPr>
      </w:pPr>
    </w:p>
    <w:p w:rsidR="005E57F2" w:rsidRPr="0006457C" w:rsidRDefault="005E57F2" w:rsidP="0006457C">
      <w:pPr>
        <w:spacing w:after="0" w:line="240" w:lineRule="auto"/>
        <w:ind w:left="709"/>
        <w:rPr>
          <w:rFonts w:ascii="Times New Roman" w:eastAsia="Times New Roman" w:hAnsi="Times New Roman" w:cs="Times New Roman"/>
          <w:szCs w:val="20"/>
          <w:lang w:eastAsia="ru-RU"/>
        </w:rPr>
      </w:pPr>
    </w:p>
    <w:p w:rsidR="000B0C04" w:rsidRPr="0006457C" w:rsidRDefault="000B0C04" w:rsidP="0006457C">
      <w:pPr>
        <w:spacing w:after="0" w:line="240" w:lineRule="auto"/>
        <w:ind w:left="709"/>
        <w:rPr>
          <w:rFonts w:ascii="Times New Roman" w:eastAsia="Times New Roman" w:hAnsi="Times New Roman" w:cs="Times New Roman"/>
          <w:szCs w:val="20"/>
          <w:lang w:eastAsia="ru-RU"/>
        </w:rPr>
      </w:pPr>
    </w:p>
    <w:p w:rsidR="001D0EC0" w:rsidRPr="0006457C" w:rsidRDefault="001D0EC0" w:rsidP="0006457C">
      <w:pPr>
        <w:spacing w:after="0" w:line="240" w:lineRule="auto"/>
        <w:ind w:left="709"/>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СВЕДЕНИЯ О ПРОВОДИМОМ АУКЦИОНЕ В ЭЛЕКТРОННОЙ ФОРМЕ</w:t>
      </w:r>
      <w:bookmarkEnd w:id="0"/>
    </w:p>
    <w:p w:rsidR="001D0EC0" w:rsidRPr="0006457C" w:rsidRDefault="001D0EC0" w:rsidP="0006457C">
      <w:pPr>
        <w:tabs>
          <w:tab w:val="left" w:pos="360"/>
        </w:tabs>
        <w:autoSpaceDE w:val="0"/>
        <w:autoSpaceDN w:val="0"/>
        <w:adjustRightInd w:val="0"/>
        <w:spacing w:after="0" w:line="240" w:lineRule="auto"/>
        <w:jc w:val="both"/>
        <w:rPr>
          <w:rFonts w:ascii="Times New Roman" w:eastAsia="Times New Roman" w:hAnsi="Times New Roman" w:cs="Times New Roman"/>
          <w:bCs/>
          <w:szCs w:val="20"/>
          <w:lang w:eastAsia="ru-RU"/>
        </w:rPr>
      </w:pPr>
      <w:bookmarkStart w:id="1" w:name="_Ref119427085"/>
      <w:r w:rsidRPr="0006457C">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6457C">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06457C">
        <w:rPr>
          <w:rFonts w:ascii="Times New Roman" w:eastAsia="Times New Roman" w:hAnsi="Times New Roman" w:cs="Times New Roman"/>
          <w:bCs/>
          <w:szCs w:val="20"/>
          <w:lang w:eastAsia="ru-RU"/>
        </w:rPr>
        <w:t>Контрактной</w:t>
      </w:r>
      <w:r w:rsidRPr="0006457C">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06457C">
        <w:rPr>
          <w:rFonts w:ascii="Times New Roman" w:eastAsia="Times New Roman" w:hAnsi="Times New Roman" w:cs="Times New Roman"/>
          <w:bCs/>
          <w:szCs w:val="20"/>
          <w:lang w:eastAsia="ru-RU"/>
        </w:rPr>
        <w:t>Контрактной</w:t>
      </w:r>
      <w:r w:rsidRPr="0006457C">
        <w:rPr>
          <w:rFonts w:ascii="Times New Roman" w:eastAsia="Times New Roman" w:hAnsi="Times New Roman" w:cs="Times New Roman"/>
          <w:bCs/>
          <w:szCs w:val="20"/>
          <w:lang w:eastAsia="ru-RU"/>
        </w:rPr>
        <w:t xml:space="preserve"> системе).</w:t>
      </w:r>
    </w:p>
    <w:tbl>
      <w:tblPr>
        <w:tblW w:w="10348" w:type="dxa"/>
        <w:tblInd w:w="108" w:type="dxa"/>
        <w:tblLook w:val="0000" w:firstRow="0" w:lastRow="0" w:firstColumn="0" w:lastColumn="0" w:noHBand="0" w:noVBand="0"/>
      </w:tblPr>
      <w:tblGrid>
        <w:gridCol w:w="1147"/>
        <w:gridCol w:w="3302"/>
        <w:gridCol w:w="5899"/>
      </w:tblGrid>
      <w:tr w:rsidR="00ED76D7" w:rsidRPr="0006457C" w:rsidTr="00A35C3D">
        <w:trPr>
          <w:tblHeader/>
        </w:trPr>
        <w:tc>
          <w:tcPr>
            <w:tcW w:w="1147"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06457C" w:rsidRDefault="001D0EC0" w:rsidP="0006457C">
            <w:pPr>
              <w:keepNext/>
              <w:keepLines/>
              <w:widowControl w:val="0"/>
              <w:suppressLineNumbers/>
              <w:suppressAutoHyphens/>
              <w:spacing w:after="0" w:line="240" w:lineRule="auto"/>
              <w:ind w:left="709"/>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w:t>
            </w:r>
          </w:p>
        </w:tc>
        <w:tc>
          <w:tcPr>
            <w:tcW w:w="3302"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06457C" w:rsidRDefault="001D0EC0" w:rsidP="0006457C">
            <w:pPr>
              <w:keepNext/>
              <w:keepLines/>
              <w:widowControl w:val="0"/>
              <w:suppressLineNumbers/>
              <w:suppressAutoHyphens/>
              <w:spacing w:after="0" w:line="240" w:lineRule="auto"/>
              <w:ind w:left="709"/>
              <w:jc w:val="center"/>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 xml:space="preserve">Наименование </w:t>
            </w:r>
          </w:p>
        </w:tc>
        <w:tc>
          <w:tcPr>
            <w:tcW w:w="5899"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06457C" w:rsidRDefault="001D0EC0" w:rsidP="0006457C">
            <w:pPr>
              <w:keepNext/>
              <w:keepLines/>
              <w:widowControl w:val="0"/>
              <w:suppressLineNumbers/>
              <w:suppressAutoHyphens/>
              <w:spacing w:after="0" w:line="240" w:lineRule="auto"/>
              <w:ind w:left="709"/>
              <w:jc w:val="center"/>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Информация</w:t>
            </w:r>
          </w:p>
        </w:tc>
      </w:tr>
      <w:tr w:rsidR="00ED76D7" w:rsidRPr="0006457C" w:rsidTr="00A35C3D">
        <w:tc>
          <w:tcPr>
            <w:tcW w:w="10348" w:type="dxa"/>
            <w:gridSpan w:val="3"/>
            <w:tcBorders>
              <w:top w:val="single" w:sz="4" w:space="0" w:color="auto"/>
              <w:left w:val="single" w:sz="4" w:space="0" w:color="auto"/>
              <w:bottom w:val="single" w:sz="4" w:space="0" w:color="auto"/>
              <w:right w:val="single" w:sz="4" w:space="0" w:color="auto"/>
            </w:tcBorders>
          </w:tcPr>
          <w:p w:rsidR="001D0EC0" w:rsidRPr="0006457C" w:rsidRDefault="001D0EC0" w:rsidP="0006457C">
            <w:pPr>
              <w:keepNext/>
              <w:keepLines/>
              <w:widowControl w:val="0"/>
              <w:suppressLineNumbers/>
              <w:suppressAutoHyphens/>
              <w:spacing w:after="0" w:line="240" w:lineRule="auto"/>
              <w:ind w:left="709"/>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06457C" w:rsidTr="00A35C3D">
        <w:trPr>
          <w:trHeight w:val="232"/>
        </w:trPr>
        <w:tc>
          <w:tcPr>
            <w:tcW w:w="10348" w:type="dxa"/>
            <w:gridSpan w:val="3"/>
            <w:tcBorders>
              <w:top w:val="single" w:sz="4" w:space="0" w:color="auto"/>
              <w:left w:val="single" w:sz="4" w:space="0" w:color="auto"/>
              <w:bottom w:val="single" w:sz="4" w:space="0" w:color="auto"/>
              <w:right w:val="single" w:sz="4" w:space="0" w:color="auto"/>
            </w:tcBorders>
          </w:tcPr>
          <w:p w:rsidR="001D0EC0" w:rsidRPr="0006457C" w:rsidRDefault="001D0EC0" w:rsidP="0006457C">
            <w:pPr>
              <w:keepNext/>
              <w:keepLines/>
              <w:widowControl w:val="0"/>
              <w:suppressLineNumbers/>
              <w:suppressAutoHyphens/>
              <w:spacing w:after="0" w:line="240" w:lineRule="auto"/>
              <w:ind w:left="709"/>
              <w:jc w:val="both"/>
              <w:rPr>
                <w:rFonts w:ascii="Times New Roman" w:eastAsia="Times New Roman" w:hAnsi="Times New Roman" w:cs="Times New Roman"/>
                <w:szCs w:val="20"/>
                <w:lang w:eastAsia="ru-RU"/>
              </w:rPr>
            </w:pP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s>
              <w:spacing w:after="0" w:line="240" w:lineRule="auto"/>
              <w:ind w:left="709" w:right="-425" w:firstLine="0"/>
              <w:jc w:val="center"/>
              <w:rPr>
                <w:rFonts w:ascii="Times New Roman" w:eastAsia="Times New Roman" w:hAnsi="Times New Roman" w:cs="Times New Roman"/>
                <w:b/>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Идентификационный код закупки:</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301C37" w:rsidP="0006457C">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01C37">
              <w:rPr>
                <w:rFonts w:ascii="Times New Roman" w:eastAsia="Times New Roman" w:hAnsi="Times New Roman" w:cs="Times New Roman"/>
                <w:szCs w:val="20"/>
                <w:lang w:eastAsia="ru-RU"/>
              </w:rPr>
              <w:t>203862201554386220100100060028690244</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5899" w:type="dxa"/>
            <w:tcBorders>
              <w:top w:val="single" w:sz="4" w:space="0" w:color="auto"/>
              <w:left w:val="single" w:sz="4" w:space="0" w:color="auto"/>
              <w:bottom w:val="single" w:sz="4" w:space="0" w:color="auto"/>
              <w:right w:val="single" w:sz="4" w:space="0" w:color="auto"/>
            </w:tcBorders>
          </w:tcPr>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u w:val="single"/>
                <w:lang w:eastAsia="ru-RU"/>
              </w:rPr>
            </w:pPr>
            <w:r w:rsidRPr="00E23689">
              <w:rPr>
                <w:rFonts w:ascii="Times New Roman" w:eastAsia="Times New Roman" w:hAnsi="Times New Roman" w:cs="Times New Roman"/>
                <w:color w:val="000000" w:themeColor="text1"/>
                <w:sz w:val="24"/>
                <w:szCs w:val="24"/>
                <w:u w:val="single"/>
                <w:lang w:eastAsia="ru-RU"/>
              </w:rPr>
              <w:t>Наименование:</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lang w:eastAsia="ru-RU"/>
              </w:rPr>
              <w:t>Муниципальное казенное учреждение «Центр материально- технического и информационн</w:t>
            </w:r>
            <w:proofErr w:type="gramStart"/>
            <w:r w:rsidRPr="00E23689">
              <w:rPr>
                <w:rFonts w:ascii="Times New Roman" w:eastAsia="Times New Roman" w:hAnsi="Times New Roman" w:cs="Times New Roman"/>
                <w:color w:val="000000" w:themeColor="text1"/>
                <w:sz w:val="24"/>
                <w:szCs w:val="24"/>
                <w:lang w:eastAsia="ru-RU"/>
              </w:rPr>
              <w:t>о-</w:t>
            </w:r>
            <w:proofErr w:type="gramEnd"/>
            <w:r w:rsidRPr="00E23689">
              <w:rPr>
                <w:rFonts w:ascii="Times New Roman" w:eastAsia="Times New Roman" w:hAnsi="Times New Roman" w:cs="Times New Roman"/>
                <w:color w:val="000000" w:themeColor="text1"/>
                <w:sz w:val="24"/>
                <w:szCs w:val="24"/>
                <w:lang w:eastAsia="ru-RU"/>
              </w:rPr>
              <w:t xml:space="preserve"> методического обеспечения»</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u w:val="single"/>
                <w:lang w:eastAsia="ru-RU"/>
              </w:rPr>
            </w:pPr>
            <w:r w:rsidRPr="00E23689">
              <w:rPr>
                <w:rFonts w:ascii="Times New Roman" w:eastAsia="Times New Roman" w:hAnsi="Times New Roman" w:cs="Times New Roman"/>
                <w:color w:val="000000" w:themeColor="text1"/>
                <w:sz w:val="24"/>
                <w:szCs w:val="24"/>
                <w:u w:val="single"/>
                <w:lang w:eastAsia="ru-RU"/>
              </w:rPr>
              <w:t>Место нахождения:</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E23689">
              <w:rPr>
                <w:rFonts w:ascii="Times New Roman" w:eastAsia="Times New Roman" w:hAnsi="Times New Roman" w:cs="Times New Roman"/>
                <w:color w:val="000000" w:themeColor="text1"/>
                <w:sz w:val="24"/>
                <w:szCs w:val="24"/>
                <w:lang w:eastAsia="ru-RU"/>
              </w:rPr>
              <w:t>628260, Тюменская обл., Ханты - Мансийский автономный округ - Югра, г. Югорск, ул. Геологов, 9.</w:t>
            </w:r>
            <w:proofErr w:type="gramEnd"/>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u w:val="single"/>
                <w:lang w:eastAsia="ru-RU"/>
              </w:rPr>
              <w:t>Почтовый адрес</w:t>
            </w:r>
            <w:r w:rsidRPr="00E23689">
              <w:rPr>
                <w:rFonts w:ascii="Times New Roman" w:eastAsia="Times New Roman" w:hAnsi="Times New Roman" w:cs="Times New Roman"/>
                <w:color w:val="000000" w:themeColor="text1"/>
                <w:sz w:val="24"/>
                <w:szCs w:val="24"/>
                <w:lang w:eastAsia="ru-RU"/>
              </w:rPr>
              <w:t>:</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E23689">
              <w:rPr>
                <w:rFonts w:ascii="Times New Roman" w:eastAsia="Times New Roman" w:hAnsi="Times New Roman" w:cs="Times New Roman"/>
                <w:color w:val="000000" w:themeColor="text1"/>
                <w:sz w:val="24"/>
                <w:szCs w:val="24"/>
                <w:lang w:eastAsia="ru-RU"/>
              </w:rPr>
              <w:t>628260, Тюменская обл., Ханты - Мансийский автономный округ - Югра, г. Югорск, ул. Геологов, 9.</w:t>
            </w:r>
            <w:proofErr w:type="gramEnd"/>
          </w:p>
          <w:p w:rsidR="00E23689" w:rsidRPr="00E23689" w:rsidRDefault="00E23689" w:rsidP="0006457C">
            <w:pPr>
              <w:keepNext/>
              <w:keepLines/>
              <w:widowControl w:val="0"/>
              <w:suppressLineNumbers/>
              <w:suppressAutoHyphens/>
              <w:spacing w:after="0" w:line="240" w:lineRule="auto"/>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lang w:eastAsia="ru-RU"/>
              </w:rPr>
              <w:t>Телефон:</w:t>
            </w:r>
            <w:r w:rsidRPr="00E23689">
              <w:rPr>
                <w:rFonts w:ascii="Times New Roman" w:eastAsia="Times New Roman" w:hAnsi="Times New Roman" w:cs="Times New Roman"/>
                <w:color w:val="000000" w:themeColor="text1"/>
                <w:sz w:val="24"/>
                <w:szCs w:val="24"/>
                <w:u w:val="single"/>
                <w:lang w:eastAsia="ru-RU"/>
              </w:rPr>
              <w:t>8 (34675) 75761</w:t>
            </w:r>
            <w:r w:rsidRPr="00E23689">
              <w:rPr>
                <w:rFonts w:ascii="Times New Roman" w:eastAsia="Times New Roman" w:hAnsi="Times New Roman" w:cs="Times New Roman"/>
                <w:color w:val="000000" w:themeColor="text1"/>
                <w:sz w:val="24"/>
                <w:szCs w:val="24"/>
                <w:lang w:eastAsia="ru-RU"/>
              </w:rPr>
              <w:t xml:space="preserve"> факс: </w:t>
            </w:r>
            <w:r w:rsidRPr="00E23689">
              <w:rPr>
                <w:rFonts w:ascii="Times New Roman" w:eastAsia="Times New Roman" w:hAnsi="Times New Roman" w:cs="Times New Roman"/>
                <w:color w:val="000000" w:themeColor="text1"/>
                <w:sz w:val="24"/>
                <w:szCs w:val="24"/>
                <w:u w:val="single"/>
                <w:lang w:eastAsia="ru-RU"/>
              </w:rPr>
              <w:t>8 (34675) 75761.</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u w:val="single"/>
                <w:lang w:eastAsia="ru-RU"/>
              </w:rPr>
              <w:t xml:space="preserve">Адрес </w:t>
            </w:r>
            <w:r w:rsidRPr="00E23689">
              <w:rPr>
                <w:rFonts w:ascii="Times New Roman" w:eastAsia="Times New Roman" w:hAnsi="Times New Roman" w:cs="Times New Roman"/>
                <w:color w:val="000000" w:themeColor="text1"/>
                <w:sz w:val="24"/>
                <w:szCs w:val="24"/>
                <w:lang w:eastAsia="ru-RU"/>
              </w:rPr>
              <w:t xml:space="preserve">электронной почты: </w:t>
            </w:r>
            <w:r w:rsidRPr="00E23689">
              <w:rPr>
                <w:rFonts w:ascii="Times New Roman" w:eastAsia="Times New Roman" w:hAnsi="Times New Roman" w:cs="Times New Roman"/>
                <w:color w:val="000000" w:themeColor="text1"/>
                <w:sz w:val="24"/>
                <w:szCs w:val="24"/>
                <w:u w:val="single"/>
                <w:lang w:eastAsia="ru-RU"/>
              </w:rPr>
              <w:t>proizgrup@rambler.ru</w:t>
            </w:r>
          </w:p>
          <w:p w:rsidR="001D0EC0" w:rsidRPr="0006457C"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color w:val="000000" w:themeColor="text1"/>
                <w:sz w:val="24"/>
                <w:szCs w:val="24"/>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06457C">
              <w:rPr>
                <w:rFonts w:ascii="Times New Roman" w:eastAsia="Times New Roman" w:hAnsi="Times New Roman" w:cs="Times New Roman"/>
                <w:szCs w:val="20"/>
                <w:u w:val="single"/>
                <w:lang w:eastAsia="ru-RU"/>
              </w:rPr>
              <w:t>Наименование:</w:t>
            </w:r>
          </w:p>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Администрация города Югорска. </w:t>
            </w:r>
          </w:p>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06457C">
              <w:rPr>
                <w:rFonts w:ascii="Times New Roman" w:eastAsia="Times New Roman" w:hAnsi="Times New Roman" w:cs="Times New Roman"/>
                <w:szCs w:val="20"/>
                <w:u w:val="single"/>
                <w:lang w:eastAsia="ru-RU"/>
              </w:rPr>
              <w:t>Место нахождения:</w:t>
            </w:r>
          </w:p>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каб. 310. </w:t>
            </w:r>
            <w:r w:rsidRPr="0006457C">
              <w:rPr>
                <w:rFonts w:ascii="Times New Roman" w:eastAsia="Times New Roman" w:hAnsi="Times New Roman" w:cs="Times New Roman"/>
                <w:szCs w:val="20"/>
                <w:u w:val="single"/>
                <w:lang w:eastAsia="ru-RU"/>
              </w:rPr>
              <w:t>Почтовый адрес</w:t>
            </w:r>
            <w:r w:rsidRPr="0006457C">
              <w:rPr>
                <w:rFonts w:ascii="Times New Roman" w:eastAsia="Times New Roman" w:hAnsi="Times New Roman" w:cs="Times New Roman"/>
                <w:szCs w:val="20"/>
                <w:lang w:eastAsia="ru-RU"/>
              </w:rPr>
              <w:t>:</w:t>
            </w:r>
          </w:p>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rsidR="001D0EC0" w:rsidRPr="0006457C" w:rsidRDefault="001D0EC0" w:rsidP="0006457C">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Телефон (</w:t>
            </w:r>
            <w:r w:rsidRPr="0006457C">
              <w:rPr>
                <w:rFonts w:ascii="Times New Roman" w:eastAsia="Times New Roman" w:hAnsi="Times New Roman" w:cs="Times New Roman"/>
                <w:szCs w:val="20"/>
                <w:u w:val="single"/>
                <w:lang w:eastAsia="ru-RU"/>
              </w:rPr>
              <w:t>34675) 50037</w:t>
            </w:r>
            <w:r w:rsidRPr="0006457C">
              <w:rPr>
                <w:rFonts w:ascii="Times New Roman" w:eastAsia="Times New Roman" w:hAnsi="Times New Roman" w:cs="Times New Roman"/>
                <w:szCs w:val="20"/>
                <w:lang w:eastAsia="ru-RU"/>
              </w:rPr>
              <w:t xml:space="preserve"> факс (</w:t>
            </w:r>
            <w:r w:rsidRPr="0006457C">
              <w:rPr>
                <w:rFonts w:ascii="Times New Roman" w:eastAsia="Times New Roman" w:hAnsi="Times New Roman" w:cs="Times New Roman"/>
                <w:szCs w:val="20"/>
                <w:u w:val="single"/>
                <w:lang w:eastAsia="ru-RU"/>
              </w:rPr>
              <w:t>34675) 50037.</w:t>
            </w:r>
          </w:p>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u w:val="single"/>
                <w:lang w:eastAsia="ru-RU"/>
              </w:rPr>
              <w:t>Адрес электронной почты:</w:t>
            </w:r>
            <w:r w:rsidRPr="0006457C">
              <w:rPr>
                <w:rFonts w:ascii="Times New Roman" w:eastAsia="Times New Roman" w:hAnsi="Times New Roman" w:cs="Times New Roman"/>
                <w:szCs w:val="20"/>
                <w:lang w:eastAsia="ru-RU"/>
              </w:rPr>
              <w:t xml:space="preserve"> omz@ugorsk.ru </w:t>
            </w:r>
          </w:p>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u w:val="single"/>
                <w:lang w:eastAsia="ru-RU"/>
              </w:rPr>
              <w:t>Ответственное должностное лицо</w:t>
            </w:r>
            <w:r w:rsidRPr="0006457C">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Не привлекается</w:t>
            </w:r>
          </w:p>
        </w:tc>
      </w:tr>
      <w:tr w:rsidR="00ED76D7" w:rsidRPr="00740C9E"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Информация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службе заказчика, </w:t>
            </w:r>
            <w:r w:rsidR="00AB104B" w:rsidRPr="0006457C">
              <w:rPr>
                <w:rFonts w:ascii="Times New Roman" w:eastAsia="Times New Roman" w:hAnsi="Times New Roman" w:cs="Times New Roman"/>
                <w:szCs w:val="20"/>
                <w:lang w:eastAsia="ru-RU"/>
              </w:rPr>
              <w:t>контрактном</w:t>
            </w:r>
            <w:r w:rsidRPr="0006457C">
              <w:rPr>
                <w:rFonts w:ascii="Times New Roman" w:eastAsia="Times New Roman" w:hAnsi="Times New Roman" w:cs="Times New Roman"/>
                <w:szCs w:val="20"/>
                <w:lang w:eastAsia="ru-RU"/>
              </w:rPr>
              <w:t xml:space="preserve"> управляющем,  </w:t>
            </w:r>
            <w:proofErr w:type="gramStart"/>
            <w:r w:rsidRPr="0006457C">
              <w:rPr>
                <w:rFonts w:ascii="Times New Roman" w:eastAsia="Times New Roman" w:hAnsi="Times New Roman" w:cs="Times New Roman"/>
                <w:szCs w:val="20"/>
                <w:lang w:eastAsia="ru-RU"/>
              </w:rPr>
              <w:t>ответственных</w:t>
            </w:r>
            <w:proofErr w:type="gramEnd"/>
            <w:r w:rsidRPr="0006457C">
              <w:rPr>
                <w:rFonts w:ascii="Times New Roman" w:eastAsia="Times New Roman" w:hAnsi="Times New Roman" w:cs="Times New Roman"/>
                <w:szCs w:val="20"/>
                <w:lang w:eastAsia="ru-RU"/>
              </w:rPr>
              <w:t xml:space="preserve"> за заключение </w:t>
            </w:r>
            <w:r w:rsidR="003B55ED" w:rsidRPr="0006457C">
              <w:rPr>
                <w:rFonts w:ascii="Times New Roman" w:eastAsia="Times New Roman" w:hAnsi="Times New Roman" w:cs="Times New Roman"/>
                <w:szCs w:val="20"/>
                <w:lang w:eastAsia="ru-RU"/>
              </w:rPr>
              <w:t>контракт</w:t>
            </w:r>
            <w:r w:rsidRPr="0006457C">
              <w:rPr>
                <w:rFonts w:ascii="Times New Roman" w:eastAsia="Times New Roman" w:hAnsi="Times New Roman" w:cs="Times New Roman"/>
                <w:szCs w:val="20"/>
                <w:lang w:eastAsia="ru-RU"/>
              </w:rPr>
              <w:t>а</w:t>
            </w:r>
          </w:p>
        </w:tc>
        <w:tc>
          <w:tcPr>
            <w:tcW w:w="5899" w:type="dxa"/>
            <w:tcBorders>
              <w:top w:val="single" w:sz="4" w:space="0" w:color="auto"/>
              <w:left w:val="single" w:sz="4" w:space="0" w:color="auto"/>
              <w:bottom w:val="single" w:sz="4" w:space="0" w:color="auto"/>
              <w:right w:val="single" w:sz="4" w:space="0" w:color="auto"/>
            </w:tcBorders>
          </w:tcPr>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lang w:eastAsia="ru-RU"/>
              </w:rPr>
              <w:t xml:space="preserve">Контрактная служба: </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b/>
                <w:color w:val="000000" w:themeColor="text1"/>
                <w:sz w:val="24"/>
                <w:szCs w:val="24"/>
                <w:lang w:eastAsia="ru-RU"/>
              </w:rPr>
              <w:t xml:space="preserve">Место </w:t>
            </w:r>
            <w:proofErr w:type="spellStart"/>
            <w:r w:rsidRPr="00E23689">
              <w:rPr>
                <w:rFonts w:ascii="Times New Roman" w:eastAsia="Times New Roman" w:hAnsi="Times New Roman" w:cs="Times New Roman"/>
                <w:b/>
                <w:color w:val="000000" w:themeColor="text1"/>
                <w:sz w:val="24"/>
                <w:szCs w:val="24"/>
                <w:lang w:eastAsia="ru-RU"/>
              </w:rPr>
              <w:t>нахождения</w:t>
            </w:r>
            <w:proofErr w:type="gramStart"/>
            <w:r w:rsidRPr="00E23689">
              <w:rPr>
                <w:rFonts w:ascii="Times New Roman" w:eastAsia="Times New Roman" w:hAnsi="Times New Roman" w:cs="Times New Roman"/>
                <w:b/>
                <w:color w:val="000000" w:themeColor="text1"/>
                <w:sz w:val="24"/>
                <w:szCs w:val="24"/>
                <w:lang w:eastAsia="ru-RU"/>
              </w:rPr>
              <w:t>:</w:t>
            </w:r>
            <w:r w:rsidRPr="00E23689">
              <w:rPr>
                <w:rFonts w:ascii="Times New Roman" w:eastAsia="Times New Roman" w:hAnsi="Times New Roman" w:cs="Times New Roman"/>
                <w:color w:val="000000" w:themeColor="text1"/>
                <w:sz w:val="24"/>
                <w:szCs w:val="24"/>
                <w:lang w:eastAsia="ru-RU"/>
              </w:rPr>
              <w:t>Т</w:t>
            </w:r>
            <w:proofErr w:type="gramEnd"/>
            <w:r w:rsidRPr="00E23689">
              <w:rPr>
                <w:rFonts w:ascii="Times New Roman" w:eastAsia="Times New Roman" w:hAnsi="Times New Roman" w:cs="Times New Roman"/>
                <w:color w:val="000000" w:themeColor="text1"/>
                <w:sz w:val="24"/>
                <w:szCs w:val="24"/>
                <w:lang w:eastAsia="ru-RU"/>
              </w:rPr>
              <w:t>юменская</w:t>
            </w:r>
            <w:proofErr w:type="spellEnd"/>
            <w:r w:rsidRPr="00E23689">
              <w:rPr>
                <w:rFonts w:ascii="Times New Roman" w:eastAsia="Times New Roman" w:hAnsi="Times New Roman" w:cs="Times New Roman"/>
                <w:color w:val="000000" w:themeColor="text1"/>
                <w:sz w:val="24"/>
                <w:szCs w:val="24"/>
                <w:lang w:eastAsia="ru-RU"/>
              </w:rPr>
              <w:t xml:space="preserve"> обл., Ханты - Мансийский автономный округ - Югра, г. Югорск, ул. Геологов, 9.</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b/>
                <w:color w:val="000000" w:themeColor="text1"/>
                <w:sz w:val="24"/>
                <w:szCs w:val="24"/>
                <w:lang w:eastAsia="ru-RU"/>
              </w:rPr>
              <w:t>Руководитель контрактной службы:</w:t>
            </w:r>
            <w:r w:rsidRPr="00E23689">
              <w:rPr>
                <w:rFonts w:ascii="Times New Roman" w:eastAsia="Times New Roman" w:hAnsi="Times New Roman" w:cs="Times New Roman"/>
                <w:color w:val="000000" w:themeColor="text1"/>
                <w:sz w:val="24"/>
                <w:szCs w:val="24"/>
                <w:lang w:eastAsia="ru-RU"/>
              </w:rPr>
              <w:t xml:space="preserve"> Руководитель контрактной службы МКУ «Центр материально- технического и информационн</w:t>
            </w:r>
            <w:proofErr w:type="gramStart"/>
            <w:r w:rsidRPr="00E23689">
              <w:rPr>
                <w:rFonts w:ascii="Times New Roman" w:eastAsia="Times New Roman" w:hAnsi="Times New Roman" w:cs="Times New Roman"/>
                <w:color w:val="000000" w:themeColor="text1"/>
                <w:sz w:val="24"/>
                <w:szCs w:val="24"/>
                <w:lang w:eastAsia="ru-RU"/>
              </w:rPr>
              <w:t>о-</w:t>
            </w:r>
            <w:proofErr w:type="gramEnd"/>
            <w:r w:rsidRPr="00E23689">
              <w:rPr>
                <w:rFonts w:ascii="Times New Roman" w:eastAsia="Times New Roman" w:hAnsi="Times New Roman" w:cs="Times New Roman"/>
                <w:color w:val="000000" w:themeColor="text1"/>
                <w:sz w:val="24"/>
                <w:szCs w:val="24"/>
                <w:lang w:eastAsia="ru-RU"/>
              </w:rPr>
              <w:t xml:space="preserve"> методического обеспечения» Дульцева Евгения Ивановна.</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b/>
                <w:color w:val="000000" w:themeColor="text1"/>
                <w:sz w:val="24"/>
                <w:szCs w:val="24"/>
                <w:lang w:eastAsia="ru-RU"/>
              </w:rPr>
              <w:t>Ответственное лицо за заключение контракта:</w:t>
            </w:r>
            <w:r w:rsidRPr="00E23689">
              <w:rPr>
                <w:rFonts w:ascii="Times New Roman" w:eastAsia="Times New Roman" w:hAnsi="Times New Roman" w:cs="Times New Roman"/>
                <w:color w:val="000000" w:themeColor="text1"/>
                <w:sz w:val="24"/>
                <w:szCs w:val="24"/>
                <w:lang w:eastAsia="ru-RU"/>
              </w:rPr>
              <w:t xml:space="preserve">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 </w:t>
            </w:r>
          </w:p>
          <w:p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val="en-US" w:eastAsia="ru-RU"/>
              </w:rPr>
            </w:pPr>
            <w:r w:rsidRPr="00E23689">
              <w:rPr>
                <w:rFonts w:ascii="Times New Roman" w:eastAsia="Times New Roman" w:hAnsi="Times New Roman" w:cs="Times New Roman"/>
                <w:color w:val="000000" w:themeColor="text1"/>
                <w:sz w:val="24"/>
                <w:szCs w:val="24"/>
                <w:lang w:val="en-US" w:eastAsia="ru-RU"/>
              </w:rPr>
              <w:t xml:space="preserve">E-mail: </w:t>
            </w:r>
            <w:hyperlink r:id="rId11" w:history="1">
              <w:r w:rsidRPr="0006457C">
                <w:rPr>
                  <w:rStyle w:val="af"/>
                  <w:rFonts w:ascii="Times New Roman" w:eastAsia="Times New Roman" w:hAnsi="Times New Roman" w:cs="Times New Roman"/>
                  <w:sz w:val="24"/>
                  <w:szCs w:val="24"/>
                  <w:lang w:val="en-US" w:eastAsia="ru-RU"/>
                </w:rPr>
                <w:t>omtoit@mail.ru</w:t>
              </w:r>
            </w:hyperlink>
          </w:p>
          <w:p w:rsidR="001D0EC0" w:rsidRPr="003C24BF"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szCs w:val="20"/>
                <w:lang w:val="en-US" w:eastAsia="ru-RU"/>
              </w:rPr>
            </w:pPr>
            <w:r w:rsidRPr="0006457C">
              <w:rPr>
                <w:rFonts w:ascii="Times New Roman" w:eastAsia="Times New Roman" w:hAnsi="Times New Roman" w:cs="Times New Roman"/>
                <w:color w:val="000000" w:themeColor="text1"/>
                <w:sz w:val="24"/>
                <w:szCs w:val="24"/>
                <w:lang w:eastAsia="ru-RU"/>
              </w:rPr>
              <w:lastRenderedPageBreak/>
              <w:t>Тел</w:t>
            </w:r>
            <w:r w:rsidRPr="0006457C">
              <w:rPr>
                <w:rFonts w:ascii="Times New Roman" w:eastAsia="Times New Roman" w:hAnsi="Times New Roman" w:cs="Times New Roman"/>
                <w:color w:val="000000" w:themeColor="text1"/>
                <w:sz w:val="24"/>
                <w:szCs w:val="24"/>
                <w:lang w:val="en-US" w:eastAsia="ru-RU"/>
              </w:rPr>
              <w:t>.: 8 (34675) 75761</w:t>
            </w:r>
          </w:p>
        </w:tc>
      </w:tr>
      <w:tr w:rsidR="00ED76D7" w:rsidRPr="0006457C" w:rsidTr="00A35C3D">
        <w:tc>
          <w:tcPr>
            <w:tcW w:w="1147" w:type="dxa"/>
            <w:vMerge w:val="restart"/>
            <w:tcBorders>
              <w:top w:val="single" w:sz="4" w:space="0" w:color="auto"/>
              <w:left w:val="single" w:sz="4" w:space="0" w:color="auto"/>
              <w:right w:val="single" w:sz="4" w:space="0" w:color="auto"/>
            </w:tcBorders>
          </w:tcPr>
          <w:p w:rsidR="001D0EC0" w:rsidRPr="003C24BF"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val="en-US" w:eastAsia="ru-RU"/>
              </w:rPr>
            </w:pPr>
            <w:bookmarkStart w:id="2" w:name="_Ref166267388"/>
            <w:bookmarkEnd w:id="2"/>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оператора электронной площадки</w:t>
            </w:r>
          </w:p>
        </w:tc>
        <w:tc>
          <w:tcPr>
            <w:tcW w:w="5899" w:type="dxa"/>
            <w:tcBorders>
              <w:top w:val="single" w:sz="4" w:space="0" w:color="auto"/>
              <w:left w:val="single" w:sz="4" w:space="0" w:color="auto"/>
              <w:bottom w:val="single" w:sz="4" w:space="0" w:color="auto"/>
              <w:right w:val="single" w:sz="4" w:space="0" w:color="auto"/>
            </w:tcBorders>
          </w:tcPr>
          <w:p w:rsidR="00CF754E" w:rsidRPr="0006457C" w:rsidRDefault="00CF754E" w:rsidP="0006457C">
            <w:pPr>
              <w:shd w:val="clear" w:color="auto" w:fill="FFFFFF"/>
              <w:spacing w:after="0" w:line="240" w:lineRule="auto"/>
              <w:jc w:val="both"/>
              <w:rPr>
                <w:rFonts w:ascii="Times New Roman" w:eastAsia="Times New Roman" w:hAnsi="Times New Roman" w:cs="Times New Roman"/>
                <w:bCs/>
                <w:szCs w:val="20"/>
                <w:lang w:eastAsia="ru-RU"/>
              </w:rPr>
            </w:pPr>
            <w:r w:rsidRPr="0006457C">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06457C" w:rsidRDefault="00CF754E" w:rsidP="0006457C">
            <w:pPr>
              <w:shd w:val="clear" w:color="auto" w:fill="FFFFFF"/>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bCs/>
                <w:szCs w:val="20"/>
                <w:lang w:eastAsia="ru-RU"/>
              </w:rPr>
              <w:t>Автоматизированная система торгов»</w:t>
            </w:r>
          </w:p>
        </w:tc>
      </w:tr>
      <w:tr w:rsidR="00ED76D7" w:rsidRPr="0006457C" w:rsidTr="00A35C3D">
        <w:tc>
          <w:tcPr>
            <w:tcW w:w="1147" w:type="dxa"/>
            <w:vMerge/>
            <w:tcBorders>
              <w:left w:val="single" w:sz="4" w:space="0" w:color="auto"/>
              <w:bottom w:val="single" w:sz="4" w:space="0" w:color="auto"/>
              <w:right w:val="single" w:sz="4" w:space="0" w:color="auto"/>
            </w:tcBorders>
          </w:tcPr>
          <w:p w:rsidR="001D0EC0" w:rsidRPr="0006457C" w:rsidRDefault="001D0EC0" w:rsidP="0006457C">
            <w:pPr>
              <w:tabs>
                <w:tab w:val="num" w:pos="426"/>
              </w:tabs>
              <w:spacing w:after="0" w:line="240" w:lineRule="auto"/>
              <w:ind w:left="709" w:right="-425"/>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http://</w:t>
            </w:r>
            <w:r w:rsidRPr="0006457C">
              <w:rPr>
                <w:rFonts w:ascii="Times New Roman" w:eastAsia="Times New Roman" w:hAnsi="Times New Roman" w:cs="Times New Roman"/>
                <w:szCs w:val="20"/>
                <w:lang w:val="en-US" w:eastAsia="ru-RU"/>
              </w:rPr>
              <w:t>sberbank</w:t>
            </w:r>
            <w:r w:rsidRPr="0006457C">
              <w:rPr>
                <w:rFonts w:ascii="Times New Roman" w:eastAsia="Times New Roman" w:hAnsi="Times New Roman" w:cs="Times New Roman"/>
                <w:szCs w:val="20"/>
                <w:lang w:eastAsia="ru-RU"/>
              </w:rPr>
              <w:t>-</w:t>
            </w:r>
            <w:r w:rsidRPr="0006457C">
              <w:rPr>
                <w:rFonts w:ascii="Times New Roman" w:eastAsia="Times New Roman" w:hAnsi="Times New Roman" w:cs="Times New Roman"/>
                <w:szCs w:val="20"/>
                <w:lang w:val="en-US" w:eastAsia="ru-RU"/>
              </w:rPr>
              <w:t>ast</w:t>
            </w:r>
            <w:r w:rsidRPr="0006457C">
              <w:rPr>
                <w:rFonts w:ascii="Times New Roman" w:eastAsia="Times New Roman" w:hAnsi="Times New Roman" w:cs="Times New Roman"/>
                <w:szCs w:val="20"/>
                <w:lang w:eastAsia="ru-RU"/>
              </w:rPr>
              <w:t>.ru</w:t>
            </w:r>
          </w:p>
        </w:tc>
      </w:tr>
      <w:tr w:rsidR="00ED76D7" w:rsidRPr="0006457C" w:rsidTr="00A35C3D">
        <w:trPr>
          <w:trHeight w:val="632"/>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Вид и предмет электронного аукциона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C1293F"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Э</w:t>
            </w:r>
            <w:r w:rsidR="001D0EC0" w:rsidRPr="0006457C">
              <w:rPr>
                <w:rFonts w:ascii="Times New Roman" w:eastAsia="Times New Roman" w:hAnsi="Times New Roman" w:cs="Times New Roman"/>
                <w:szCs w:val="20"/>
                <w:lang w:eastAsia="ru-RU"/>
              </w:rPr>
              <w:t>лектронный аукцион</w:t>
            </w:r>
            <w:r w:rsidR="00740C9E">
              <w:rPr>
                <w:rFonts w:ascii="Times New Roman" w:eastAsia="Times New Roman" w:hAnsi="Times New Roman" w:cs="Times New Roman"/>
                <w:szCs w:val="20"/>
                <w:lang w:eastAsia="ru-RU"/>
              </w:rPr>
              <w:t xml:space="preserve"> </w:t>
            </w:r>
            <w:r w:rsidR="00F36F27" w:rsidRPr="0006457C">
              <w:rPr>
                <w:rFonts w:ascii="Times New Roman" w:eastAsia="Times New Roman" w:hAnsi="Times New Roman" w:cs="Times New Roman"/>
                <w:szCs w:val="20"/>
                <w:lang w:eastAsia="ru-RU"/>
              </w:rPr>
              <w:t xml:space="preserve">на право заключения </w:t>
            </w:r>
            <w:r w:rsidR="000B0C04" w:rsidRPr="0006457C">
              <w:rPr>
                <w:rFonts w:ascii="Times New Roman" w:eastAsia="Times New Roman" w:hAnsi="Times New Roman" w:cs="Times New Roman"/>
                <w:szCs w:val="20"/>
                <w:lang w:eastAsia="ru-RU"/>
              </w:rPr>
              <w:t>муниципального контракта</w:t>
            </w:r>
            <w:r w:rsidR="00F36F27" w:rsidRPr="0006457C">
              <w:rPr>
                <w:rFonts w:ascii="Times New Roman" w:eastAsia="Times New Roman" w:hAnsi="Times New Roman" w:cs="Times New Roman"/>
                <w:szCs w:val="20"/>
                <w:lang w:eastAsia="ru-RU"/>
              </w:rPr>
              <w:t xml:space="preserve"> на</w:t>
            </w:r>
            <w:r w:rsidR="00D5485D">
              <w:rPr>
                <w:rFonts w:ascii="Times New Roman" w:eastAsia="Times New Roman" w:hAnsi="Times New Roman" w:cs="Times New Roman"/>
                <w:szCs w:val="20"/>
                <w:lang w:eastAsia="ru-RU"/>
              </w:rPr>
              <w:t xml:space="preserve"> оказание услуг</w:t>
            </w:r>
            <w:r w:rsidR="00740C9E">
              <w:rPr>
                <w:rFonts w:ascii="Times New Roman" w:eastAsia="Times New Roman" w:hAnsi="Times New Roman" w:cs="Times New Roman"/>
                <w:szCs w:val="20"/>
                <w:lang w:eastAsia="ru-RU"/>
              </w:rPr>
              <w:t xml:space="preserve"> </w:t>
            </w:r>
            <w:r w:rsidR="00D5485D" w:rsidRPr="00D5485D">
              <w:rPr>
                <w:rFonts w:ascii="Times New Roman" w:eastAsia="Times New Roman" w:hAnsi="Times New Roman" w:cs="Times New Roman"/>
                <w:szCs w:val="20"/>
                <w:lang w:eastAsia="ru-RU"/>
              </w:rPr>
              <w:t>проведению периодического медицинского осмотра</w:t>
            </w:r>
          </w:p>
        </w:tc>
      </w:tr>
      <w:tr w:rsidR="00ED76D7" w:rsidRPr="0006457C" w:rsidTr="00A35C3D">
        <w:trPr>
          <w:trHeight w:val="453"/>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Указано в части </w:t>
            </w:r>
            <w:r w:rsidR="00F36F27" w:rsidRPr="0006457C">
              <w:rPr>
                <w:rFonts w:ascii="Times New Roman" w:eastAsia="Times New Roman" w:hAnsi="Times New Roman" w:cs="Times New Roman"/>
                <w:szCs w:val="20"/>
                <w:lang w:val="en-US" w:eastAsia="ru-RU"/>
              </w:rPr>
              <w:t>II</w:t>
            </w:r>
            <w:r w:rsidR="00F36F27" w:rsidRPr="0006457C">
              <w:rPr>
                <w:rFonts w:ascii="Times New Roman" w:eastAsia="Times New Roman" w:hAnsi="Times New Roman" w:cs="Times New Roman"/>
                <w:szCs w:val="20"/>
                <w:lang w:eastAsia="ru-RU"/>
              </w:rPr>
              <w:t xml:space="preserve"> «ТЕХНИЧЕСКОЕ ЗАДАНИЕ» </w:t>
            </w:r>
            <w:r w:rsidRPr="0006457C">
              <w:rPr>
                <w:rFonts w:ascii="Times New Roman" w:eastAsia="Times New Roman" w:hAnsi="Times New Roman" w:cs="Times New Roman"/>
                <w:szCs w:val="20"/>
                <w:lang w:eastAsia="ru-RU"/>
              </w:rPr>
              <w:t>настоящей документации об аукционе</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F36F27"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е</w:t>
            </w: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Место доставки товара, выполнения работ, оказания услуг</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C63CDD" w:rsidP="0006457C">
            <w:pPr>
              <w:autoSpaceDE w:val="0"/>
              <w:autoSpaceDN w:val="0"/>
              <w:adjustRightInd w:val="0"/>
              <w:spacing w:after="0" w:line="240" w:lineRule="auto"/>
              <w:rPr>
                <w:rFonts w:ascii="Times New Roman" w:eastAsia="Times New Roman" w:hAnsi="Times New Roman" w:cs="Times New Roman"/>
                <w:szCs w:val="20"/>
                <w:lang w:eastAsia="ru-RU"/>
              </w:rPr>
            </w:pPr>
            <w:r w:rsidRPr="0006457C">
              <w:rPr>
                <w:rFonts w:ascii="Times New Roman" w:eastAsia="Times New Roman" w:hAnsi="Times New Roman" w:cs="Times New Roman"/>
                <w:lang w:eastAsia="ru-RU"/>
              </w:rPr>
              <w:t xml:space="preserve">Ханты-Мансийский автономный округ-Югра, </w:t>
            </w:r>
            <w:r w:rsidRPr="0006457C">
              <w:rPr>
                <w:rFonts w:ascii="Times New Roman" w:eastAsia="Times New Roman" w:hAnsi="Times New Roman" w:cs="Times New Roman"/>
                <w:bCs/>
                <w:lang w:eastAsia="ru-RU"/>
              </w:rPr>
              <w:t xml:space="preserve">в помещении на территории города Югорска, соответствующем санитарно-эпидемиологическим правилам и нормам </w:t>
            </w:r>
            <w:proofErr w:type="spellStart"/>
            <w:r w:rsidRPr="0006457C">
              <w:rPr>
                <w:rFonts w:ascii="Times New Roman" w:eastAsia="Times New Roman" w:hAnsi="Times New Roman" w:cs="Times New Roman"/>
                <w:bCs/>
                <w:lang w:eastAsia="ru-RU"/>
              </w:rPr>
              <w:t>СанПин</w:t>
            </w:r>
            <w:proofErr w:type="spellEnd"/>
            <w:r w:rsidRPr="0006457C">
              <w:rPr>
                <w:rFonts w:ascii="Times New Roman" w:eastAsia="Times New Roman" w:hAnsi="Times New Roman" w:cs="Times New Roman"/>
                <w:bCs/>
                <w:lang w:eastAsia="ru-RU"/>
              </w:rPr>
              <w:t xml:space="preserve"> 2.1.3.2630-10 от 18.05.2010 № 58.</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5899" w:type="dxa"/>
            <w:tcBorders>
              <w:top w:val="single" w:sz="4" w:space="0" w:color="auto"/>
              <w:left w:val="single" w:sz="4" w:space="0" w:color="auto"/>
              <w:bottom w:val="single" w:sz="4" w:space="0" w:color="auto"/>
              <w:right w:val="single" w:sz="4" w:space="0" w:color="auto"/>
            </w:tcBorders>
          </w:tcPr>
          <w:p w:rsidR="00E23689" w:rsidRPr="00E23689" w:rsidRDefault="00E23689" w:rsidP="0006457C">
            <w:pPr>
              <w:autoSpaceDE w:val="0"/>
              <w:autoSpaceDN w:val="0"/>
              <w:adjustRightInd w:val="0"/>
              <w:spacing w:after="0" w:line="240" w:lineRule="auto"/>
              <w:jc w:val="both"/>
              <w:rPr>
                <w:rFonts w:ascii="Times New Roman" w:eastAsia="Times New Roman" w:hAnsi="Times New Roman" w:cs="Times New Roman"/>
                <w:lang w:eastAsia="ru-RU"/>
              </w:rPr>
            </w:pPr>
            <w:r w:rsidRPr="00E23689">
              <w:rPr>
                <w:rFonts w:ascii="Times New Roman" w:eastAsia="Times New Roman" w:hAnsi="Times New Roman" w:cs="Times New Roman"/>
                <w:lang w:eastAsia="ru-RU"/>
              </w:rPr>
              <w:t>с момента заключения муниципального контракта по 31 октября 2020 года (включительно).</w:t>
            </w:r>
          </w:p>
          <w:p w:rsidR="001D0EC0" w:rsidRPr="0006457C" w:rsidRDefault="001D0EC0" w:rsidP="0006457C">
            <w:pPr>
              <w:autoSpaceDE w:val="0"/>
              <w:autoSpaceDN w:val="0"/>
              <w:adjustRightInd w:val="0"/>
              <w:spacing w:after="0" w:line="240" w:lineRule="auto"/>
              <w:ind w:left="709"/>
              <w:jc w:val="both"/>
              <w:rPr>
                <w:rFonts w:ascii="Times New Roman" w:eastAsia="Times New Roman" w:hAnsi="Times New Roman" w:cs="Times New Roman"/>
                <w:szCs w:val="20"/>
                <w:lang w:eastAsia="ru-RU"/>
              </w:rPr>
            </w:pP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Начальная (максимальная) цена </w:t>
            </w:r>
            <w:r w:rsidR="003B55ED" w:rsidRPr="0006457C">
              <w:rPr>
                <w:rFonts w:ascii="Times New Roman" w:eastAsia="Times New Roman" w:hAnsi="Times New Roman" w:cs="Times New Roman"/>
                <w:szCs w:val="20"/>
                <w:lang w:eastAsia="ru-RU"/>
              </w:rPr>
              <w:t>контракт</w:t>
            </w:r>
            <w:r w:rsidRPr="0006457C">
              <w:rPr>
                <w:rFonts w:ascii="Times New Roman" w:eastAsia="Times New Roman" w:hAnsi="Times New Roman" w:cs="Times New Roman"/>
                <w:szCs w:val="20"/>
                <w:lang w:eastAsia="ru-RU"/>
              </w:rPr>
              <w:t>а</w:t>
            </w:r>
            <w:r w:rsidR="00E407C4">
              <w:rPr>
                <w:rFonts w:ascii="Times New Roman" w:eastAsia="Times New Roman" w:hAnsi="Times New Roman" w:cs="Times New Roman"/>
                <w:szCs w:val="20"/>
                <w:lang w:eastAsia="ru-RU"/>
              </w:rPr>
              <w:t>, размер аванса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A772E9" w:rsidP="0006457C">
            <w:pPr>
              <w:spacing w:after="0" w:line="240" w:lineRule="auto"/>
              <w:jc w:val="both"/>
              <w:rPr>
                <w:rFonts w:ascii="Times New Roman" w:eastAsia="Times New Roman" w:hAnsi="Times New Roman" w:cs="Times New Roman"/>
                <w:snapToGrid w:val="0"/>
                <w:szCs w:val="20"/>
                <w:lang w:eastAsia="ru-RU"/>
              </w:rPr>
            </w:pPr>
            <w:r w:rsidRPr="0006457C">
              <w:rPr>
                <w:rFonts w:ascii="Times New Roman" w:eastAsia="Times New Roman" w:hAnsi="Times New Roman" w:cs="Times New Roman"/>
                <w:b/>
                <w:snapToGrid w:val="0"/>
                <w:szCs w:val="20"/>
                <w:lang w:eastAsia="ru-RU"/>
              </w:rPr>
              <w:t>198 750 (сто девяносто восемь тысяч семьсот пятьдесят) рублей 67 копеек</w:t>
            </w:r>
            <w:r w:rsidR="00C63CDD" w:rsidRPr="0006457C">
              <w:rPr>
                <w:rFonts w:ascii="Times New Roman" w:eastAsia="Times New Roman" w:hAnsi="Times New Roman" w:cs="Times New Roman"/>
                <w:b/>
                <w:snapToGrid w:val="0"/>
                <w:szCs w:val="20"/>
                <w:lang w:eastAsia="ru-RU"/>
              </w:rPr>
              <w:t>.</w:t>
            </w:r>
          </w:p>
          <w:p w:rsidR="001D0EC0" w:rsidRDefault="001D0EC0" w:rsidP="0006457C">
            <w:pPr>
              <w:spacing w:after="0" w:line="240" w:lineRule="auto"/>
              <w:jc w:val="both"/>
              <w:rPr>
                <w:rFonts w:ascii="Times New Roman" w:eastAsia="Times New Roman" w:hAnsi="Times New Roman" w:cs="Times New Roman"/>
                <w:bCs/>
                <w:snapToGrid w:val="0"/>
                <w:szCs w:val="20"/>
                <w:lang w:eastAsia="ru-RU"/>
              </w:rPr>
            </w:pPr>
            <w:r w:rsidRPr="0006457C">
              <w:rPr>
                <w:rFonts w:ascii="Times New Roman" w:eastAsia="Times New Roman" w:hAnsi="Times New Roman" w:cs="Times New Roman"/>
                <w:bCs/>
                <w:snapToGrid w:val="0"/>
                <w:szCs w:val="20"/>
                <w:lang w:eastAsia="ru-RU"/>
              </w:rPr>
              <w:t xml:space="preserve">Начальная (максимальная) цена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bCs/>
                <w:snapToGrid w:val="0"/>
                <w:szCs w:val="20"/>
                <w:lang w:eastAsia="ru-RU"/>
              </w:rPr>
              <w:t xml:space="preserve">а включает в себя: </w:t>
            </w:r>
            <w:proofErr w:type="gramStart"/>
            <w:r w:rsidRPr="0006457C">
              <w:rPr>
                <w:rFonts w:ascii="Times New Roman" w:eastAsia="Times New Roman" w:hAnsi="Times New Roman" w:cs="Times New Roman"/>
                <w:bCs/>
                <w:snapToGrid w:val="0"/>
                <w:szCs w:val="20"/>
                <w:lang w:eastAsia="ru-RU"/>
              </w:rPr>
              <w:t xml:space="preserve">В общую цену </w:t>
            </w:r>
            <w:r w:rsidR="00A772E9" w:rsidRPr="0006457C">
              <w:rPr>
                <w:rFonts w:ascii="Times New Roman" w:eastAsia="Times New Roman" w:hAnsi="Times New Roman" w:cs="Times New Roman"/>
                <w:bCs/>
                <w:snapToGrid w:val="0"/>
                <w:szCs w:val="20"/>
                <w:lang w:eastAsia="ru-RU"/>
              </w:rPr>
              <w:t>Контракта</w:t>
            </w:r>
            <w:r w:rsidRPr="0006457C">
              <w:rPr>
                <w:rFonts w:ascii="Times New Roman" w:eastAsia="Times New Roman" w:hAnsi="Times New Roman" w:cs="Times New Roman"/>
                <w:bCs/>
                <w:snapToGrid w:val="0"/>
                <w:szCs w:val="20"/>
                <w:lang w:eastAsia="ru-RU"/>
              </w:rPr>
              <w:t xml:space="preserve"> включены все расходы Поставщика, необходимые для осуществления им своих обязательств по </w:t>
            </w:r>
            <w:r w:rsidR="00A772E9" w:rsidRPr="0006457C">
              <w:rPr>
                <w:rFonts w:ascii="Times New Roman" w:eastAsia="Times New Roman" w:hAnsi="Times New Roman" w:cs="Times New Roman"/>
                <w:bCs/>
                <w:snapToGrid w:val="0"/>
                <w:szCs w:val="20"/>
                <w:lang w:eastAsia="ru-RU"/>
              </w:rPr>
              <w:t>Контракту</w:t>
            </w:r>
            <w:r w:rsidRPr="0006457C">
              <w:rPr>
                <w:rFonts w:ascii="Times New Roman" w:eastAsia="Times New Roman" w:hAnsi="Times New Roman" w:cs="Times New Roman"/>
                <w:bCs/>
                <w:snapToGrid w:val="0"/>
                <w:szCs w:val="20"/>
                <w:lang w:eastAsia="ru-RU"/>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6457C">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p w:rsidR="008D16E5" w:rsidRPr="0006457C" w:rsidRDefault="008D16E5" w:rsidP="008D16E5">
            <w:pPr>
              <w:spacing w:after="0" w:line="240" w:lineRule="auto"/>
              <w:jc w:val="both"/>
              <w:rPr>
                <w:rFonts w:ascii="Times New Roman" w:eastAsia="Times New Roman" w:hAnsi="Times New Roman" w:cs="Times New Roman"/>
                <w:snapToGrid w:val="0"/>
                <w:szCs w:val="20"/>
                <w:lang w:eastAsia="ru-RU"/>
              </w:rPr>
            </w:pPr>
            <w:ins w:id="6" w:author="Захарова Наталья Борисовна" w:date="2020-01-15T14:36:00Z">
              <w:r w:rsidRPr="008D16E5">
                <w:rPr>
                  <w:rFonts w:ascii="Times New Roman" w:eastAsia="Times New Roman" w:hAnsi="Times New Roman" w:cs="Times New Roman"/>
                  <w:bCs/>
                  <w:snapToGrid w:val="0"/>
                  <w:szCs w:val="20"/>
                  <w:lang w:eastAsia="ru-RU"/>
                </w:rPr>
                <w:t>Выплата аванса:  не предусмотрена</w:t>
              </w:r>
            </w:ins>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3801E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Обоснование начальной (максимальной) цены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а, начальных цен единиц товара, работы, услуги</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3801E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bCs/>
                <w:szCs w:val="20"/>
                <w:lang w:eastAsia="ru-RU"/>
              </w:rPr>
              <w:t xml:space="preserve">Содержится в части IV «ОБОСНОВАНИЕ НАЧАЛЬНОЙ (МАКСИМАЛЬНОЙ) ЦЕНЫ </w:t>
            </w:r>
            <w:r w:rsidR="000B0C04" w:rsidRPr="0006457C">
              <w:rPr>
                <w:rFonts w:ascii="Times New Roman" w:eastAsia="Times New Roman" w:hAnsi="Times New Roman" w:cs="Times New Roman"/>
                <w:bCs/>
                <w:szCs w:val="20"/>
                <w:lang w:eastAsia="ru-RU"/>
              </w:rPr>
              <w:t>КОНТРАКТА</w:t>
            </w:r>
            <w:r w:rsidRPr="0006457C">
              <w:rPr>
                <w:rFonts w:ascii="Times New Roman" w:eastAsia="Times New Roman" w:hAnsi="Times New Roman" w:cs="Times New Roman"/>
                <w:bCs/>
                <w:szCs w:val="20"/>
                <w:lang w:eastAsia="ru-RU"/>
              </w:rPr>
              <w:t>, НАЧАЛЬНЫХ ЦЕН ЕДИНИЦ ТОВАРА, РАБОТЫ, УСЛУГИ»</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Источник финансирования</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E23689"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Бюджет города Югорска</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7" w:name="_Ref166311380"/>
          </w:p>
        </w:tc>
        <w:bookmarkEnd w:id="7"/>
        <w:tc>
          <w:tcPr>
            <w:tcW w:w="3302" w:type="dxa"/>
            <w:tcBorders>
              <w:top w:val="single" w:sz="4" w:space="0" w:color="auto"/>
              <w:left w:val="single" w:sz="4" w:space="0" w:color="auto"/>
              <w:bottom w:val="single" w:sz="4" w:space="0" w:color="auto"/>
              <w:right w:val="single" w:sz="4" w:space="0" w:color="auto"/>
            </w:tcBorders>
          </w:tcPr>
          <w:p w:rsidR="001D0EC0" w:rsidRPr="0006457C" w:rsidRDefault="007E2BE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C1293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предусмотрена</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Сведения о валюте, используемой для формирования цены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и расчетов с поставщиками (исполнителями, подрядчиками)</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Российский рубль</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06457C" w:rsidRPr="0006457C">
              <w:rPr>
                <w:rFonts w:ascii="Times New Roman" w:eastAsia="Times New Roman" w:hAnsi="Times New Roman" w:cs="Times New Roman"/>
                <w:szCs w:val="20"/>
                <w:lang w:eastAsia="ru-RU"/>
              </w:rPr>
              <w:t>контракта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C1293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применяется</w:t>
            </w:r>
          </w:p>
        </w:tc>
      </w:tr>
      <w:tr w:rsidR="00ED76D7" w:rsidRPr="0006457C" w:rsidTr="00A35C3D">
        <w:tc>
          <w:tcPr>
            <w:tcW w:w="1147" w:type="dxa"/>
            <w:vMerge w:val="restart"/>
            <w:tcBorders>
              <w:top w:val="single" w:sz="4" w:space="0" w:color="auto"/>
              <w:left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Единые требования к </w:t>
            </w:r>
            <w:r w:rsidRPr="0006457C">
              <w:rPr>
                <w:rFonts w:ascii="Times New Roman" w:eastAsia="Times New Roman" w:hAnsi="Times New Roman" w:cs="Times New Roman"/>
                <w:szCs w:val="20"/>
                <w:lang w:eastAsia="ru-RU"/>
              </w:rPr>
              <w:lastRenderedPageBreak/>
              <w:t>участникам закупки</w:t>
            </w:r>
          </w:p>
        </w:tc>
        <w:tc>
          <w:tcPr>
            <w:tcW w:w="5899" w:type="dxa"/>
            <w:tcBorders>
              <w:top w:val="single" w:sz="4" w:space="0" w:color="auto"/>
              <w:left w:val="single" w:sz="4" w:space="0" w:color="auto"/>
              <w:bottom w:val="single" w:sz="4" w:space="0" w:color="auto"/>
              <w:right w:val="single" w:sz="4" w:space="0" w:color="auto"/>
            </w:tcBorders>
          </w:tcPr>
          <w:p w:rsidR="00413DE8" w:rsidRPr="0006457C" w:rsidRDefault="00413DE8" w:rsidP="0006457C">
            <w:pPr>
              <w:tabs>
                <w:tab w:val="left" w:pos="708"/>
              </w:tabs>
              <w:spacing w:after="0" w:line="240" w:lineRule="auto"/>
              <w:jc w:val="both"/>
              <w:outlineLvl w:val="2"/>
              <w:rPr>
                <w:rFonts w:ascii="Times New Roman" w:eastAsia="Times New Roman" w:hAnsi="Times New Roman" w:cs="Arial"/>
                <w:color w:val="000000"/>
                <w:lang w:eastAsia="ru-RU"/>
              </w:rPr>
            </w:pPr>
            <w:bookmarkStart w:id="8" w:name="_Ref166313730"/>
            <w:bookmarkStart w:id="9" w:name="_Ref166098622"/>
            <w:proofErr w:type="gramStart"/>
            <w:r w:rsidRPr="0006457C">
              <w:rPr>
                <w:rFonts w:ascii="Times New Roman" w:eastAsia="Times New Roman" w:hAnsi="Times New Roman" w:cs="Arial"/>
                <w:color w:val="000000"/>
                <w:lang w:eastAsia="ru-RU"/>
              </w:rPr>
              <w:lastRenderedPageBreak/>
              <w:t xml:space="preserve">В настоящем электронном аукционе, за исключением </w:t>
            </w:r>
            <w:r w:rsidRPr="0006457C">
              <w:rPr>
                <w:rFonts w:ascii="Times New Roman" w:eastAsia="Times New Roman" w:hAnsi="Times New Roman" w:cs="Arial"/>
                <w:color w:val="000000"/>
                <w:lang w:eastAsia="ru-RU"/>
              </w:rPr>
              <w:lastRenderedPageBreak/>
              <w:t>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6457C">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06457C">
              <w:rPr>
                <w:rFonts w:ascii="Times New Roman" w:eastAsia="Times New Roman" w:hAnsi="Times New Roman" w:cs="Arial"/>
                <w:color w:val="000000"/>
                <w:lang w:eastAsia="ru-RU"/>
              </w:rPr>
              <w:t>,и</w:t>
            </w:r>
            <w:proofErr w:type="gramEnd"/>
            <w:r w:rsidRPr="0006457C">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rsidR="00413DE8" w:rsidRPr="0006457C" w:rsidRDefault="00413DE8" w:rsidP="0006457C">
            <w:pPr>
              <w:spacing w:after="0" w:line="240" w:lineRule="auto"/>
              <w:jc w:val="both"/>
              <w:outlineLvl w:val="2"/>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В случае</w:t>
            </w:r>
            <w:proofErr w:type="gramStart"/>
            <w:r w:rsidRPr="0006457C">
              <w:rPr>
                <w:rFonts w:ascii="Times New Roman" w:eastAsia="Times New Roman" w:hAnsi="Times New Roman" w:cs="Times New Roman"/>
                <w:color w:val="000000"/>
                <w:lang w:eastAsia="ru-RU"/>
              </w:rPr>
              <w:t>,</w:t>
            </w:r>
            <w:proofErr w:type="gramEnd"/>
            <w:r w:rsidRPr="0006457C">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72552A">
              <w:fldChar w:fldCharType="begin"/>
            </w:r>
            <w:r w:rsidR="0072552A">
              <w:instrText xml:space="preserve"> REF _Ref353200173 \r \h  \* MERGEFORMAT </w:instrText>
            </w:r>
            <w:r w:rsidR="0072552A">
              <w:fldChar w:fldCharType="separate"/>
            </w:r>
            <w:r w:rsidR="007E1820">
              <w:t>7</w:t>
            </w:r>
            <w:r w:rsidR="0072552A">
              <w:fldChar w:fldCharType="end"/>
            </w:r>
            <w:r w:rsidRPr="0006457C">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413DE8" w:rsidRPr="0006457C" w:rsidRDefault="00413DE8" w:rsidP="0006457C">
            <w:pPr>
              <w:spacing w:after="0" w:line="240" w:lineRule="auto"/>
              <w:jc w:val="both"/>
              <w:outlineLvl w:val="3"/>
              <w:rPr>
                <w:rFonts w:ascii="Times New Roman" w:eastAsia="Times New Roman" w:hAnsi="Times New Roman" w:cs="Times New Roman"/>
                <w:b/>
                <w:color w:val="000000"/>
                <w:lang w:eastAsia="ru-RU"/>
              </w:rPr>
            </w:pPr>
            <w:r w:rsidRPr="0006457C">
              <w:rPr>
                <w:rFonts w:ascii="Times New Roman" w:eastAsia="Times New Roman" w:hAnsi="Times New Roman" w:cs="Times New Roman"/>
                <w:b/>
                <w:color w:val="000000"/>
                <w:lang w:eastAsia="ru-RU"/>
              </w:rPr>
              <w:t>Требования к участникам закупки:</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1) соответствие требованиям, </w:t>
            </w:r>
            <w:r w:rsidRPr="0006457C">
              <w:rPr>
                <w:rFonts w:ascii="Times New Roman" w:eastAsia="Times New Roman" w:hAnsi="Times New Roman" w:cs="Times New Roman"/>
                <w:bCs/>
                <w:color w:val="000000"/>
                <w:lang w:eastAsia="ru-RU"/>
              </w:rPr>
              <w:t>установленным</w:t>
            </w:r>
            <w:r w:rsidRPr="0006457C">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6457C">
              <w:rPr>
                <w:rFonts w:ascii="Times New Roman" w:eastAsia="Times New Roman" w:hAnsi="Times New Roman" w:cs="Times New Roman"/>
                <w:bCs/>
                <w:color w:val="000000"/>
                <w:lang w:eastAsia="ru-RU"/>
              </w:rPr>
              <w:t>ом</w:t>
            </w:r>
            <w:r w:rsidRPr="0006457C">
              <w:rPr>
                <w:rFonts w:ascii="Times New Roman" w:eastAsia="Times New Roman" w:hAnsi="Times New Roman" w:cs="Times New Roman"/>
                <w:color w:val="000000"/>
                <w:lang w:eastAsia="ru-RU"/>
              </w:rPr>
              <w:t xml:space="preserve"> закупки;</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2) </w:t>
            </w:r>
            <w:proofErr w:type="spellStart"/>
            <w:r w:rsidRPr="0006457C">
              <w:rPr>
                <w:rFonts w:ascii="Times New Roman" w:eastAsia="Times New Roman" w:hAnsi="Times New Roman" w:cs="Times New Roman"/>
                <w:color w:val="000000"/>
                <w:lang w:eastAsia="ru-RU"/>
              </w:rPr>
              <w:t>непроведение</w:t>
            </w:r>
            <w:proofErr w:type="spellEnd"/>
            <w:r w:rsidRPr="0006457C">
              <w:rPr>
                <w:rFonts w:ascii="Times New Roman" w:eastAsia="Times New Roman" w:hAnsi="Times New Roman" w:cs="Times New Roman"/>
                <w:color w:val="000000"/>
                <w:lang w:eastAsia="ru-RU"/>
              </w:rPr>
              <w:t xml:space="preserve"> ликвидации участника </w:t>
            </w:r>
            <w:r w:rsidRPr="0006457C">
              <w:rPr>
                <w:rFonts w:ascii="Times New Roman" w:eastAsia="Times New Roman" w:hAnsi="Times New Roman" w:cs="Times New Roman"/>
                <w:bCs/>
                <w:color w:val="000000"/>
                <w:lang w:eastAsia="ru-RU"/>
              </w:rPr>
              <w:t>закупки -</w:t>
            </w:r>
            <w:r w:rsidRPr="0006457C">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06457C">
              <w:rPr>
                <w:rFonts w:ascii="Times New Roman" w:eastAsia="Times New Roman" w:hAnsi="Times New Roman" w:cs="Times New Roman"/>
                <w:bCs/>
                <w:color w:val="000000"/>
                <w:lang w:eastAsia="ru-RU"/>
              </w:rPr>
              <w:t>закупки</w:t>
            </w:r>
            <w:r w:rsidRPr="0006457C">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06457C">
              <w:rPr>
                <w:rFonts w:ascii="Times New Roman" w:eastAsia="Times New Roman" w:hAnsi="Times New Roman" w:cs="Times New Roman"/>
                <w:bCs/>
                <w:color w:val="000000"/>
                <w:lang w:eastAsia="ru-RU"/>
              </w:rPr>
              <w:t>несостоятельным (</w:t>
            </w:r>
            <w:r w:rsidRPr="0006457C">
              <w:rPr>
                <w:rFonts w:ascii="Times New Roman" w:eastAsia="Times New Roman" w:hAnsi="Times New Roman" w:cs="Times New Roman"/>
                <w:color w:val="000000"/>
                <w:lang w:eastAsia="ru-RU"/>
              </w:rPr>
              <w:t>банкротом</w:t>
            </w:r>
            <w:r w:rsidRPr="0006457C">
              <w:rPr>
                <w:rFonts w:ascii="Times New Roman" w:eastAsia="Times New Roman" w:hAnsi="Times New Roman" w:cs="Times New Roman"/>
                <w:bCs/>
                <w:color w:val="000000"/>
                <w:lang w:eastAsia="ru-RU"/>
              </w:rPr>
              <w:t>)</w:t>
            </w:r>
            <w:r w:rsidRPr="0006457C">
              <w:rPr>
                <w:rFonts w:ascii="Times New Roman" w:eastAsia="Times New Roman" w:hAnsi="Times New Roman" w:cs="Times New Roman"/>
                <w:color w:val="000000"/>
                <w:lang w:eastAsia="ru-RU"/>
              </w:rPr>
              <w:t xml:space="preserve"> и об открытии конкурсного производства;</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3) </w:t>
            </w:r>
            <w:proofErr w:type="spellStart"/>
            <w:r w:rsidRPr="0006457C">
              <w:rPr>
                <w:rFonts w:ascii="Times New Roman" w:eastAsia="Times New Roman" w:hAnsi="Times New Roman" w:cs="Times New Roman"/>
                <w:color w:val="000000"/>
                <w:lang w:eastAsia="ru-RU"/>
              </w:rPr>
              <w:t>неприостановление</w:t>
            </w:r>
            <w:proofErr w:type="spellEnd"/>
            <w:r w:rsidRPr="0006457C">
              <w:rPr>
                <w:rFonts w:ascii="Times New Roman" w:eastAsia="Times New Roman" w:hAnsi="Times New Roman" w:cs="Times New Roman"/>
                <w:color w:val="000000"/>
                <w:lang w:eastAsia="ru-RU"/>
              </w:rPr>
              <w:t xml:space="preserve"> деятельности участника </w:t>
            </w:r>
            <w:r w:rsidRPr="0006457C">
              <w:rPr>
                <w:rFonts w:ascii="Times New Roman" w:eastAsia="Times New Roman" w:hAnsi="Times New Roman" w:cs="Times New Roman"/>
                <w:bCs/>
                <w:color w:val="000000"/>
                <w:lang w:eastAsia="ru-RU"/>
              </w:rPr>
              <w:t>закупки</w:t>
            </w:r>
            <w:r w:rsidRPr="0006457C">
              <w:rPr>
                <w:rFonts w:ascii="Times New Roman" w:eastAsia="Times New Roman" w:hAnsi="Times New Roman" w:cs="Times New Roman"/>
                <w:color w:val="000000"/>
                <w:lang w:eastAsia="ru-RU"/>
              </w:rPr>
              <w:t xml:space="preserve"> в порядке, </w:t>
            </w:r>
            <w:r w:rsidRPr="0006457C">
              <w:rPr>
                <w:rFonts w:ascii="Times New Roman" w:eastAsia="Times New Roman" w:hAnsi="Times New Roman" w:cs="Times New Roman"/>
                <w:bCs/>
                <w:color w:val="000000"/>
                <w:lang w:eastAsia="ru-RU"/>
              </w:rPr>
              <w:t>установленном</w:t>
            </w:r>
            <w:r w:rsidRPr="0006457C">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proofErr w:type="gramStart"/>
            <w:r w:rsidRPr="0006457C">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457C">
              <w:rPr>
                <w:rFonts w:ascii="Times New Roman" w:eastAsia="Times New Roman" w:hAnsi="Times New Roman" w:cs="Times New Roman"/>
                <w:color w:val="000000"/>
                <w:lang w:eastAsia="ru-RU"/>
              </w:rPr>
              <w:t xml:space="preserve"> обязанности </w:t>
            </w:r>
            <w:proofErr w:type="gramStart"/>
            <w:r w:rsidRPr="0006457C">
              <w:rPr>
                <w:rFonts w:ascii="Times New Roman" w:eastAsia="Times New Roman" w:hAnsi="Times New Roman" w:cs="Times New Roman"/>
                <w:color w:val="000000"/>
                <w:lang w:eastAsia="ru-RU"/>
              </w:rPr>
              <w:t>заявителя</w:t>
            </w:r>
            <w:proofErr w:type="gramEnd"/>
            <w:r w:rsidRPr="0006457C">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457C">
              <w:rPr>
                <w:rFonts w:ascii="Times New Roman" w:eastAsia="Times New Roman" w:hAnsi="Times New Roman" w:cs="Times New Roman"/>
                <w:color w:val="000000"/>
                <w:lang w:eastAsia="ru-RU"/>
              </w:rPr>
              <w:t>указанных</w:t>
            </w:r>
            <w:proofErr w:type="gramEnd"/>
            <w:r w:rsidRPr="0006457C">
              <w:rPr>
                <w:rFonts w:ascii="Times New Roman" w:eastAsia="Times New Roman" w:hAnsi="Times New Roman" w:cs="Times New Roman"/>
                <w:color w:val="000000"/>
                <w:lang w:eastAsia="ru-RU"/>
              </w:rPr>
              <w:t xml:space="preserve"> недоимки, задолженности и </w:t>
            </w:r>
            <w:r w:rsidRPr="0006457C">
              <w:rPr>
                <w:rFonts w:ascii="Times New Roman" w:eastAsia="Times New Roman" w:hAnsi="Times New Roman" w:cs="Times New Roman"/>
                <w:color w:val="000000"/>
                <w:lang w:eastAsia="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proofErr w:type="gramStart"/>
            <w:r w:rsidRPr="0006457C">
              <w:rPr>
                <w:rFonts w:ascii="Times New Roman" w:eastAsia="Times New Roman" w:hAnsi="Times New Roman" w:cs="Times New Roman"/>
                <w:color w:val="00000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6457C">
              <w:rPr>
                <w:rFonts w:ascii="Times New Roman" w:eastAsia="Times New Roman" w:hAnsi="Times New Roman" w:cs="Times New Roman"/>
                <w:color w:val="000000"/>
                <w:lang w:eastAsia="ru-RU"/>
              </w:rPr>
              <w:t>вотношении</w:t>
            </w:r>
            <w:proofErr w:type="spellEnd"/>
            <w:proofErr w:type="gramEnd"/>
            <w:r w:rsidRPr="0006457C">
              <w:rPr>
                <w:rFonts w:ascii="Times New Roman" w:eastAsia="Times New Roman" w:hAnsi="Times New Roman" w:cs="Times New Roman"/>
                <w:color w:val="00000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color w:val="000000"/>
                <w:lang w:eastAsia="ru-RU"/>
              </w:rPr>
              <w:t xml:space="preserve"> заказчик приобретает права на такие результаты, за исключением случаев заключения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bookmarkStart w:id="10" w:name="Par546"/>
            <w:bookmarkEnd w:id="10"/>
            <w:proofErr w:type="gramStart"/>
            <w:r w:rsidRPr="0006457C">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sidRPr="0006457C">
              <w:rPr>
                <w:rFonts w:ascii="Times New Roman" w:eastAsia="Times New Roman" w:hAnsi="Times New Roman" w:cs="Times New Roman"/>
                <w:color w:val="000000"/>
                <w:lang w:eastAsia="ru-RU"/>
              </w:rPr>
              <w:t>контракт</w:t>
            </w:r>
            <w:r w:rsidRPr="0006457C">
              <w:rPr>
                <w:rFonts w:ascii="Times New Roman" w:eastAsia="Times New Roman" w:hAnsi="Times New Roman" w:cs="Times New Roman"/>
                <w:color w:val="00000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6457C">
              <w:rPr>
                <w:rFonts w:ascii="Times New Roman" w:eastAsia="Times New Roman" w:hAnsi="Times New Roman" w:cs="Times New Roman"/>
                <w:color w:val="000000"/>
                <w:lang w:eastAsia="ru-RU"/>
              </w:rPr>
              <w:t>илиунитарного</w:t>
            </w:r>
            <w:proofErr w:type="spellEnd"/>
            <w:proofErr w:type="gramEnd"/>
            <w:r w:rsidRPr="0006457C">
              <w:rPr>
                <w:rFonts w:ascii="Times New Roman" w:eastAsia="Times New Roman" w:hAnsi="Times New Roman" w:cs="Times New Roman"/>
                <w:color w:val="000000"/>
                <w:lang w:eastAsia="ru-RU"/>
              </w:rPr>
              <w:t xml:space="preserve"> </w:t>
            </w:r>
            <w:proofErr w:type="gramStart"/>
            <w:r w:rsidRPr="0006457C">
              <w:rPr>
                <w:rFonts w:ascii="Times New Roman" w:eastAsia="Times New Roman" w:hAnsi="Times New Roman" w:cs="Times New Roman"/>
                <w:color w:val="000000"/>
                <w:lang w:eastAsia="ru-RU"/>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6457C">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3DE8" w:rsidRPr="0006457C" w:rsidRDefault="00413DE8" w:rsidP="0006457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8) участник закупки не является офшорной компанией.</w:t>
            </w:r>
          </w:p>
          <w:p w:rsidR="001D0EC0" w:rsidRPr="0006457C" w:rsidRDefault="00413DE8" w:rsidP="0006457C">
            <w:pPr>
              <w:autoSpaceDE w:val="0"/>
              <w:autoSpaceDN w:val="0"/>
              <w:adjustRightInd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lang w:eastAsia="ru-RU"/>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D76D7" w:rsidRPr="0006457C" w:rsidTr="00A35C3D">
        <w:tc>
          <w:tcPr>
            <w:tcW w:w="1147" w:type="dxa"/>
            <w:vMerge/>
            <w:tcBorders>
              <w:top w:val="single" w:sz="4" w:space="0" w:color="auto"/>
              <w:left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C1293F" w:rsidP="0006457C">
            <w:pPr>
              <w:spacing w:after="0" w:line="240" w:lineRule="auto"/>
              <w:jc w:val="both"/>
              <w:outlineLvl w:val="2"/>
              <w:rPr>
                <w:rFonts w:ascii="Times New Roman" w:eastAsia="Times New Roman" w:hAnsi="Times New Roman" w:cs="Times New Roman"/>
                <w:szCs w:val="20"/>
                <w:lang w:eastAsia="ru-RU"/>
              </w:rPr>
            </w:pPr>
            <w:r w:rsidRPr="0006457C">
              <w:rPr>
                <w:rFonts w:ascii="Times New Roman" w:eastAsia="Times New Roman" w:hAnsi="Times New Roman" w:cs="Times New Roman"/>
                <w:bCs/>
                <w:szCs w:val="20"/>
                <w:lang w:eastAsia="ru-RU"/>
              </w:rPr>
              <w:t>О</w:t>
            </w:r>
            <w:r w:rsidR="001D0EC0" w:rsidRPr="0006457C">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06457C" w:rsidTr="00A35C3D">
        <w:tc>
          <w:tcPr>
            <w:tcW w:w="1147" w:type="dxa"/>
            <w:vMerge/>
            <w:tcBorders>
              <w:left w:val="single" w:sz="4" w:space="0" w:color="auto"/>
              <w:bottom w:val="single" w:sz="4" w:space="0" w:color="auto"/>
              <w:right w:val="single" w:sz="4" w:space="0" w:color="auto"/>
            </w:tcBorders>
          </w:tcPr>
          <w:p w:rsidR="001D0EC0" w:rsidRPr="0006457C" w:rsidRDefault="001D0EC0" w:rsidP="0006457C">
            <w:pPr>
              <w:tabs>
                <w:tab w:val="num" w:pos="426"/>
              </w:tabs>
              <w:spacing w:after="0" w:line="240" w:lineRule="auto"/>
              <w:ind w:left="709" w:right="-425"/>
              <w:jc w:val="center"/>
              <w:outlineLvl w:val="2"/>
              <w:rPr>
                <w:rFonts w:ascii="Times New Roman" w:eastAsia="Times New Roman" w:hAnsi="Times New Roman" w:cs="Times New Roman"/>
                <w:szCs w:val="20"/>
                <w:lang w:eastAsia="ru-RU"/>
              </w:rPr>
            </w:pPr>
            <w:bookmarkStart w:id="11" w:name="_Ref169627087"/>
          </w:p>
        </w:tc>
        <w:bookmarkEnd w:id="11"/>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Дополнительные требования к участникам закупки</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C1293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установлено</w:t>
            </w:r>
          </w:p>
        </w:tc>
      </w:tr>
      <w:tr w:rsidR="00ED76D7" w:rsidRPr="0006457C" w:rsidTr="00A35C3D">
        <w:tc>
          <w:tcPr>
            <w:tcW w:w="1147" w:type="dxa"/>
            <w:tcBorders>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Требование о привлечении к исполнению </w:t>
            </w:r>
            <w:r w:rsidR="0006457C"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C1293F" w:rsidP="0006457C">
            <w:pPr>
              <w:autoSpaceDE w:val="0"/>
              <w:autoSpaceDN w:val="0"/>
              <w:adjustRightInd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установлено.</w:t>
            </w:r>
          </w:p>
        </w:tc>
      </w:tr>
      <w:tr w:rsidR="00ED76D7" w:rsidRPr="0006457C" w:rsidTr="00A35C3D">
        <w:tc>
          <w:tcPr>
            <w:tcW w:w="1147" w:type="dxa"/>
            <w:tcBorders>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06457C" w:rsidRDefault="001D0EC0" w:rsidP="0006457C">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06457C" w:rsidRDefault="001D0EC0" w:rsidP="0006457C">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6457C">
              <w:rPr>
                <w:rFonts w:ascii="Times New Roman" w:eastAsia="Times New Roman" w:hAnsi="Times New Roman" w:cs="Times New Roman"/>
                <w:szCs w:val="20"/>
                <w:lang w:eastAsia="ru-RU"/>
              </w:rPr>
              <w:t>позднее</w:t>
            </w:r>
            <w:proofErr w:type="gramEnd"/>
            <w:r w:rsidRPr="0006457C">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rsidR="003801E8" w:rsidRPr="0006457C" w:rsidRDefault="003801E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дата </w:t>
            </w:r>
            <w:proofErr w:type="gramStart"/>
            <w:r w:rsidRPr="0006457C">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06457C">
              <w:rPr>
                <w:rFonts w:ascii="Times New Roman" w:eastAsia="Times New Roman" w:hAnsi="Times New Roman" w:cs="Times New Roman"/>
                <w:szCs w:val="20"/>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D0EC0" w:rsidRPr="0006457C" w:rsidRDefault="000E56B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w:t>
            </w:r>
            <w:r w:rsidR="001D0EC0" w:rsidRPr="0006457C">
              <w:rPr>
                <w:rFonts w:ascii="Times New Roman" w:eastAsia="Times New Roman" w:hAnsi="Times New Roman" w:cs="Times New Roman"/>
                <w:szCs w:val="20"/>
                <w:lang w:eastAsia="ru-RU"/>
              </w:rPr>
              <w:t xml:space="preserve">ата окончания предоставления разъяснений положений </w:t>
            </w:r>
            <w:proofErr w:type="spellStart"/>
            <w:r w:rsidR="001D0EC0" w:rsidRPr="0006457C">
              <w:rPr>
                <w:rFonts w:ascii="Times New Roman" w:eastAsia="Times New Roman" w:hAnsi="Times New Roman" w:cs="Times New Roman"/>
                <w:szCs w:val="20"/>
                <w:lang w:eastAsia="ru-RU"/>
              </w:rPr>
              <w:t>документации</w:t>
            </w:r>
            <w:r w:rsidR="00717586" w:rsidRPr="0006457C">
              <w:rPr>
                <w:rFonts w:ascii="Times New Roman" w:eastAsia="Times New Roman" w:hAnsi="Times New Roman" w:cs="Times New Roman"/>
                <w:szCs w:val="20"/>
                <w:lang w:eastAsia="ru-RU"/>
              </w:rPr>
              <w:t>об</w:t>
            </w:r>
            <w:proofErr w:type="spellEnd"/>
            <w:r w:rsidR="00717586" w:rsidRPr="0006457C">
              <w:rPr>
                <w:rFonts w:ascii="Times New Roman" w:eastAsia="Times New Roman" w:hAnsi="Times New Roman" w:cs="Times New Roman"/>
                <w:szCs w:val="20"/>
                <w:lang w:eastAsia="ru-RU"/>
              </w:rPr>
              <w:t xml:space="preserve"> </w:t>
            </w:r>
            <w:proofErr w:type="gramStart"/>
            <w:r w:rsidR="00717586" w:rsidRPr="0006457C">
              <w:rPr>
                <w:rFonts w:ascii="Times New Roman" w:eastAsia="Times New Roman" w:hAnsi="Times New Roman" w:cs="Times New Roman"/>
                <w:szCs w:val="20"/>
                <w:lang w:eastAsia="ru-RU"/>
              </w:rPr>
              <w:t>аукционе</w:t>
            </w:r>
            <w:proofErr w:type="gramEnd"/>
            <w:r w:rsidR="00717586" w:rsidRPr="0006457C">
              <w:rPr>
                <w:rFonts w:ascii="Times New Roman" w:eastAsia="Times New Roman" w:hAnsi="Times New Roman" w:cs="Times New Roman"/>
                <w:szCs w:val="20"/>
                <w:lang w:eastAsia="ru-RU"/>
              </w:rPr>
              <w:t xml:space="preserve"> «</w:t>
            </w:r>
            <w:r w:rsidR="00740C9E">
              <w:rPr>
                <w:rFonts w:ascii="Times New Roman" w:eastAsia="Times New Roman" w:hAnsi="Times New Roman" w:cs="Times New Roman"/>
                <w:szCs w:val="20"/>
                <w:lang w:eastAsia="ru-RU"/>
              </w:rPr>
              <w:t>11</w:t>
            </w:r>
            <w:r w:rsidR="00717586" w:rsidRPr="0006457C">
              <w:rPr>
                <w:rFonts w:ascii="Times New Roman" w:eastAsia="Times New Roman" w:hAnsi="Times New Roman" w:cs="Times New Roman"/>
                <w:szCs w:val="20"/>
                <w:lang w:eastAsia="ru-RU"/>
              </w:rPr>
              <w:t>» </w:t>
            </w:r>
            <w:r w:rsidR="00740C9E">
              <w:t xml:space="preserve">мая  </w:t>
            </w:r>
            <w:r w:rsidR="00717586"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 xml:space="preserve">20 </w:t>
            </w:r>
            <w:r w:rsidR="001D0EC0" w:rsidRPr="0006457C">
              <w:rPr>
                <w:rFonts w:ascii="Times New Roman" w:eastAsia="Times New Roman" w:hAnsi="Times New Roman" w:cs="Times New Roman"/>
                <w:szCs w:val="20"/>
                <w:lang w:eastAsia="ru-RU"/>
              </w:rPr>
              <w:t>года.</w:t>
            </w:r>
          </w:p>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06457C" w:rsidTr="00A35C3D">
        <w:trPr>
          <w:trHeight w:val="648"/>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2" w:name="_Ref166312503"/>
            <w:bookmarkStart w:id="13" w:name="_Ref166381471"/>
            <w:bookmarkEnd w:id="12"/>
          </w:p>
        </w:tc>
        <w:bookmarkEnd w:id="13"/>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5899" w:type="dxa"/>
            <w:tcBorders>
              <w:top w:val="single" w:sz="4" w:space="0" w:color="auto"/>
              <w:left w:val="single" w:sz="4" w:space="0" w:color="auto"/>
              <w:bottom w:val="single" w:sz="4" w:space="0" w:color="auto"/>
              <w:right w:val="single" w:sz="4" w:space="0" w:color="auto"/>
            </w:tcBorders>
          </w:tcPr>
          <w:p w:rsidR="000E56BD" w:rsidRPr="0006457C" w:rsidRDefault="000E56B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и аккредитованный на </w:t>
            </w:r>
            <w:bookmarkStart w:id="14" w:name="_GoBack"/>
            <w:r w:rsidRPr="0006457C">
              <w:rPr>
                <w:rFonts w:ascii="Times New Roman" w:eastAsia="Times New Roman" w:hAnsi="Times New Roman" w:cs="Times New Roman"/>
                <w:szCs w:val="20"/>
                <w:lang w:eastAsia="ru-RU"/>
              </w:rPr>
              <w:t>э</w:t>
            </w:r>
            <w:bookmarkEnd w:id="14"/>
            <w:r w:rsidRPr="0006457C">
              <w:rPr>
                <w:rFonts w:ascii="Times New Roman" w:eastAsia="Times New Roman" w:hAnsi="Times New Roman" w:cs="Times New Roman"/>
                <w:szCs w:val="20"/>
                <w:lang w:eastAsia="ru-RU"/>
              </w:rPr>
              <w:t xml:space="preserve">лектронной площадке, вправе подать заявку на участие в электронном аукционе в любое время с момента размещения извещения о его проведении до </w:t>
            </w:r>
            <w:r w:rsidR="00740C9E">
              <w:rPr>
                <w:rFonts w:ascii="Times New Roman" w:eastAsia="Times New Roman" w:hAnsi="Times New Roman" w:cs="Times New Roman"/>
                <w:szCs w:val="20"/>
                <w:lang w:eastAsia="ru-RU"/>
              </w:rPr>
              <w:t>10</w:t>
            </w:r>
            <w:r w:rsidRPr="0006457C">
              <w:rPr>
                <w:rFonts w:ascii="Times New Roman" w:eastAsia="Times New Roman" w:hAnsi="Times New Roman" w:cs="Times New Roman"/>
                <w:szCs w:val="20"/>
                <w:lang w:eastAsia="ru-RU"/>
              </w:rPr>
              <w:t xml:space="preserve"> часов </w:t>
            </w:r>
            <w:r w:rsidR="00B2240B" w:rsidRPr="0006457C">
              <w:rPr>
                <w:rFonts w:ascii="Times New Roman" w:eastAsia="Times New Roman" w:hAnsi="Times New Roman" w:cs="Times New Roman"/>
                <w:szCs w:val="20"/>
                <w:lang w:eastAsia="ru-RU"/>
              </w:rPr>
              <w:t>00</w:t>
            </w:r>
            <w:r w:rsidRPr="0006457C">
              <w:rPr>
                <w:rFonts w:ascii="Times New Roman" w:eastAsia="Times New Roman" w:hAnsi="Times New Roman" w:cs="Times New Roman"/>
                <w:szCs w:val="20"/>
                <w:lang w:eastAsia="ru-RU"/>
              </w:rPr>
              <w:t xml:space="preserve"> минут «</w:t>
            </w:r>
            <w:r w:rsidR="00740C9E">
              <w:rPr>
                <w:rFonts w:ascii="Times New Roman" w:eastAsia="Times New Roman" w:hAnsi="Times New Roman" w:cs="Times New Roman"/>
                <w:szCs w:val="20"/>
                <w:lang w:eastAsia="ru-RU"/>
              </w:rPr>
              <w:t>13</w:t>
            </w:r>
            <w:r w:rsidRPr="0006457C">
              <w:rPr>
                <w:rFonts w:ascii="Times New Roman" w:eastAsia="Times New Roman" w:hAnsi="Times New Roman" w:cs="Times New Roman"/>
                <w:szCs w:val="20"/>
                <w:lang w:eastAsia="ru-RU"/>
              </w:rPr>
              <w:t>»</w:t>
            </w:r>
            <w:r w:rsidR="00740C9E">
              <w:t xml:space="preserve">мая  </w:t>
            </w:r>
            <w:r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20</w:t>
            </w:r>
            <w:r w:rsidRPr="0006457C">
              <w:rPr>
                <w:rFonts w:ascii="Times New Roman" w:eastAsia="Times New Roman" w:hAnsi="Times New Roman" w:cs="Times New Roman"/>
                <w:szCs w:val="20"/>
                <w:lang w:eastAsia="ru-RU"/>
              </w:rPr>
              <w:t xml:space="preserve"> года.</w:t>
            </w:r>
          </w:p>
          <w:p w:rsidR="001D0EC0" w:rsidRPr="0006457C" w:rsidRDefault="000E56BD" w:rsidP="0006457C">
            <w:pPr>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06457C">
              <w:rPr>
                <w:rFonts w:ascii="Times New Roman" w:eastAsia="Times New Roman" w:hAnsi="Times New Roman" w:cs="Times New Roman"/>
                <w:szCs w:val="20"/>
                <w:lang w:eastAsia="ru-RU"/>
              </w:rPr>
              <w:lastRenderedPageBreak/>
              <w:t>размещены в соответствии с частью 13 статьи 24.2 Закона о контрактной системе оператором электронной</w:t>
            </w:r>
            <w:proofErr w:type="gramEnd"/>
            <w:r w:rsidRPr="0006457C">
              <w:rPr>
                <w:rFonts w:ascii="Times New Roman" w:eastAsia="Times New Roman" w:hAnsi="Times New Roman" w:cs="Times New Roman"/>
                <w:szCs w:val="20"/>
                <w:lang w:eastAsia="ru-RU"/>
              </w:rPr>
              <w:t xml:space="preserve"> площадки в реестре участников закупок, аккредитованных на электронной площадке.</w:t>
            </w:r>
          </w:p>
        </w:tc>
      </w:tr>
      <w:tr w:rsidR="00ED76D7" w:rsidRPr="0006457C" w:rsidTr="00A35C3D">
        <w:trPr>
          <w:trHeight w:val="842"/>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5" w:name="_Ref167122920"/>
          </w:p>
        </w:tc>
        <w:bookmarkEnd w:id="15"/>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Дата </w:t>
            </w:r>
            <w:proofErr w:type="gramStart"/>
            <w:r w:rsidRPr="0006457C">
              <w:rPr>
                <w:rFonts w:ascii="Times New Roman" w:eastAsia="Times New Roman" w:hAnsi="Times New Roman" w:cs="Times New Roman"/>
                <w:szCs w:val="20"/>
                <w:lang w:eastAsia="ru-RU"/>
              </w:rPr>
              <w:t>окончания срока рассмотрения</w:t>
            </w:r>
            <w:r w:rsidR="00FA7B07" w:rsidRPr="0006457C">
              <w:rPr>
                <w:rFonts w:ascii="Times New Roman" w:eastAsia="Times New Roman" w:hAnsi="Times New Roman" w:cs="Times New Roman"/>
                <w:szCs w:val="20"/>
                <w:lang w:eastAsia="ru-RU"/>
              </w:rPr>
              <w:t xml:space="preserve"> первых</w:t>
            </w:r>
            <w:r w:rsidRPr="0006457C">
              <w:rPr>
                <w:rFonts w:ascii="Times New Roman" w:eastAsia="Times New Roman" w:hAnsi="Times New Roman" w:cs="Times New Roman"/>
                <w:szCs w:val="20"/>
                <w:lang w:eastAsia="ru-RU"/>
              </w:rPr>
              <w:t xml:space="preserve"> частей заявок</w:t>
            </w:r>
            <w:proofErr w:type="gramEnd"/>
            <w:r w:rsidRPr="0006457C">
              <w:rPr>
                <w:rFonts w:ascii="Times New Roman" w:eastAsia="Times New Roman" w:hAnsi="Times New Roman" w:cs="Times New Roman"/>
                <w:szCs w:val="20"/>
                <w:lang w:eastAsia="ru-RU"/>
              </w:rPr>
              <w:t xml:space="preserve"> на участие в электронном аукционе </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DB1E82" w:rsidP="00740C9E">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w:t>
            </w:r>
            <w:r w:rsidR="00740C9E">
              <w:rPr>
                <w:rFonts w:ascii="Times New Roman" w:eastAsia="Times New Roman" w:hAnsi="Times New Roman" w:cs="Times New Roman"/>
                <w:szCs w:val="20"/>
                <w:lang w:eastAsia="ru-RU"/>
              </w:rPr>
              <w:t>14</w:t>
            </w:r>
            <w:r w:rsidRPr="0006457C">
              <w:rPr>
                <w:rFonts w:ascii="Times New Roman" w:eastAsia="Times New Roman" w:hAnsi="Times New Roman" w:cs="Times New Roman"/>
                <w:szCs w:val="20"/>
                <w:lang w:eastAsia="ru-RU"/>
              </w:rPr>
              <w:t>» </w:t>
            </w:r>
            <w:r w:rsidR="00740C9E">
              <w:t xml:space="preserve">мая  </w:t>
            </w:r>
            <w:r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20</w:t>
            </w:r>
            <w:r w:rsidR="001D0EC0" w:rsidRPr="0006457C">
              <w:rPr>
                <w:rFonts w:ascii="Times New Roman" w:eastAsia="Times New Roman" w:hAnsi="Times New Roman" w:cs="Times New Roman"/>
                <w:szCs w:val="20"/>
                <w:lang w:eastAsia="ru-RU"/>
              </w:rPr>
              <w:t>года</w:t>
            </w:r>
          </w:p>
        </w:tc>
      </w:tr>
      <w:tr w:rsidR="00ED76D7" w:rsidRPr="0006457C" w:rsidTr="00A35C3D">
        <w:trPr>
          <w:trHeight w:val="415"/>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6" w:name="_Ref167122905"/>
          </w:p>
        </w:tc>
        <w:bookmarkEnd w:id="16"/>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Дата проведения электронного аукциона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DB1E82" w:rsidP="00740C9E">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w:t>
            </w:r>
            <w:r w:rsidR="00740C9E">
              <w:rPr>
                <w:rFonts w:ascii="Times New Roman" w:eastAsia="Times New Roman" w:hAnsi="Times New Roman" w:cs="Times New Roman"/>
                <w:szCs w:val="20"/>
                <w:lang w:eastAsia="ru-RU"/>
              </w:rPr>
              <w:t>15</w:t>
            </w:r>
            <w:r w:rsidRPr="0006457C">
              <w:rPr>
                <w:rFonts w:ascii="Times New Roman" w:eastAsia="Times New Roman" w:hAnsi="Times New Roman" w:cs="Times New Roman"/>
                <w:szCs w:val="20"/>
                <w:lang w:eastAsia="ru-RU"/>
              </w:rPr>
              <w:t>» </w:t>
            </w:r>
            <w:r w:rsidR="00740C9E">
              <w:t xml:space="preserve">мая  </w:t>
            </w:r>
            <w:r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20</w:t>
            </w:r>
            <w:r w:rsidR="001D0EC0" w:rsidRPr="0006457C">
              <w:rPr>
                <w:rFonts w:ascii="Times New Roman" w:eastAsia="Times New Roman" w:hAnsi="Times New Roman" w:cs="Times New Roman"/>
                <w:szCs w:val="20"/>
                <w:lang w:eastAsia="ru-RU"/>
              </w:rPr>
              <w:t xml:space="preserve"> года</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7" w:name="_Ref166313061"/>
            <w:bookmarkEnd w:id="17"/>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5899" w:type="dxa"/>
            <w:tcBorders>
              <w:top w:val="single" w:sz="4" w:space="0" w:color="auto"/>
              <w:left w:val="single" w:sz="4" w:space="0" w:color="auto"/>
              <w:bottom w:val="single" w:sz="4" w:space="0" w:color="auto"/>
              <w:right w:val="single" w:sz="4" w:space="0" w:color="auto"/>
            </w:tcBorders>
          </w:tcPr>
          <w:p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b/>
                <w:u w:val="single"/>
                <w:lang w:eastAsia="ru-RU"/>
              </w:rPr>
            </w:pPr>
            <w:r w:rsidRPr="0006457C">
              <w:rPr>
                <w:rFonts w:ascii="Times New Roman" w:eastAsia="Times New Roman" w:hAnsi="Times New Roman" w:cs="Times New Roman"/>
                <w:b/>
                <w:u w:val="single"/>
                <w:lang w:eastAsia="ru-RU"/>
              </w:rPr>
              <w:t>Заявка на участие в электронном аукционе состоит из двух частей.</w:t>
            </w:r>
          </w:p>
          <w:p w:rsidR="00FA7B07" w:rsidRPr="0006457C" w:rsidRDefault="00FA7B07" w:rsidP="0006457C">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b/>
                <w:color w:val="000000"/>
                <w:sz w:val="24"/>
                <w:szCs w:val="24"/>
                <w:lang w:eastAsia="ru-RU"/>
              </w:rPr>
              <w:t>Первая часть</w:t>
            </w:r>
            <w:r w:rsidRPr="0006457C">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rsidR="00FA7B07" w:rsidRPr="0006457C" w:rsidRDefault="00FA7B07" w:rsidP="0006457C">
            <w:pPr>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color w:val="000000"/>
                <w:sz w:val="24"/>
                <w:szCs w:val="24"/>
                <w:lang w:eastAsia="ru-RU"/>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b/>
                <w:lang w:eastAsia="ru-RU"/>
              </w:rPr>
              <w:t>Вторая часть</w:t>
            </w:r>
            <w:r w:rsidRPr="0006457C">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457C">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xml:space="preserve">2) </w:t>
            </w:r>
            <w:r w:rsidRPr="0006457C">
              <w:rPr>
                <w:rFonts w:ascii="Times New Roman" w:eastAsia="Times New Roman" w:hAnsi="Times New Roman" w:cs="Times New Roman"/>
                <w:b/>
                <w:lang w:eastAsia="ru-RU"/>
              </w:rPr>
              <w:t>документы (или копии этих документов)</w:t>
            </w:r>
            <w:r w:rsidRPr="0006457C">
              <w:rPr>
                <w:rFonts w:ascii="Times New Roman" w:eastAsia="Times New Roman" w:hAnsi="Times New Roman" w:cs="Times New Roman"/>
                <w:lang w:eastAsia="ru-RU"/>
              </w:rPr>
              <w:t>, подтверждающие соответствие участника такого аукциона требованиям:</w:t>
            </w:r>
          </w:p>
          <w:p w:rsidR="00B43C66" w:rsidRPr="0006457C" w:rsidRDefault="00FA7B07" w:rsidP="0006457C">
            <w:pPr>
              <w:suppressAutoHyphens/>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color w:val="000000"/>
                <w:sz w:val="24"/>
                <w:szCs w:val="24"/>
                <w:lang w:eastAsia="ru-RU"/>
              </w:rPr>
              <w:t xml:space="preserve">а) соответствие требованиям пункта 1 части 1, частями 2 и 2.1 статьи 31 </w:t>
            </w:r>
            <w:r w:rsidRPr="0006457C">
              <w:rPr>
                <w:rFonts w:ascii="Times New Roman" w:eastAsia="Times New Roman" w:hAnsi="Times New Roman" w:cs="Times New Roman"/>
                <w:color w:val="000000"/>
                <w:lang w:eastAsia="ru-RU"/>
              </w:rPr>
              <w:t>Федерального закона от 05.04.2013 №44-ФЗ</w:t>
            </w:r>
            <w:r w:rsidRPr="0006457C">
              <w:rPr>
                <w:rFonts w:ascii="Times New Roman" w:eastAsia="Times New Roman" w:hAnsi="Times New Roman" w:cs="Times New Roman"/>
                <w:color w:val="000000"/>
                <w:sz w:val="24"/>
                <w:szCs w:val="24"/>
                <w:lang w:eastAsia="ru-RU"/>
              </w:rPr>
              <w:t xml:space="preserve">, </w:t>
            </w:r>
            <w:r w:rsidRPr="0006457C">
              <w:rPr>
                <w:rFonts w:ascii="Times New Roman" w:eastAsia="Times New Roman" w:hAnsi="Times New Roman" w:cs="Times New Roman"/>
                <w:bCs/>
                <w:color w:val="000000"/>
                <w:sz w:val="24"/>
                <w:szCs w:val="24"/>
                <w:lang w:eastAsia="ru-RU"/>
              </w:rPr>
              <w:t>установленным</w:t>
            </w:r>
            <w:r w:rsidRPr="0006457C">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6457C">
              <w:rPr>
                <w:rFonts w:ascii="Times New Roman" w:eastAsia="Times New Roman" w:hAnsi="Times New Roman" w:cs="Times New Roman"/>
                <w:bCs/>
                <w:color w:val="000000"/>
                <w:sz w:val="24"/>
                <w:szCs w:val="24"/>
                <w:lang w:eastAsia="ru-RU"/>
              </w:rPr>
              <w:t>ом</w:t>
            </w:r>
            <w:r w:rsidRPr="0006457C">
              <w:rPr>
                <w:rFonts w:ascii="Times New Roman" w:eastAsia="Times New Roman" w:hAnsi="Times New Roman" w:cs="Times New Roman"/>
                <w:color w:val="000000"/>
                <w:sz w:val="24"/>
                <w:szCs w:val="24"/>
                <w:lang w:eastAsia="ru-RU"/>
              </w:rPr>
              <w:t xml:space="preserve"> закупки: </w:t>
            </w:r>
            <w:r w:rsidR="00C109EF" w:rsidRPr="0006457C">
              <w:rPr>
                <w:rFonts w:ascii="Times New Roman" w:eastAsia="Times New Roman" w:hAnsi="Times New Roman" w:cs="Times New Roman"/>
                <w:b/>
                <w:color w:val="000000"/>
                <w:sz w:val="24"/>
                <w:szCs w:val="24"/>
                <w:lang w:eastAsia="ru-RU"/>
              </w:rPr>
              <w:t xml:space="preserve"> требуется.</w:t>
            </w:r>
          </w:p>
          <w:p w:rsidR="007B787A" w:rsidRPr="0006457C" w:rsidRDefault="00B43C66" w:rsidP="0006457C">
            <w:pPr>
              <w:spacing w:after="0" w:line="240" w:lineRule="auto"/>
              <w:jc w:val="both"/>
              <w:rPr>
                <w:rFonts w:ascii="Times New Roman" w:eastAsia="Times New Roman" w:hAnsi="Times New Roman" w:cs="Times New Roman"/>
                <w:sz w:val="24"/>
                <w:szCs w:val="24"/>
                <w:lang w:eastAsia="ru-RU"/>
              </w:rPr>
            </w:pPr>
            <w:r w:rsidRPr="0006457C">
              <w:rPr>
                <w:rFonts w:ascii="Times New Roman" w:eastAsia="SimSun" w:hAnsi="Times New Roman" w:cs="Times New Roman"/>
                <w:sz w:val="24"/>
                <w:szCs w:val="24"/>
                <w:lang w:eastAsia="zh-CN"/>
              </w:rPr>
              <w:t>-</w:t>
            </w:r>
            <w:r w:rsidR="00E273B2" w:rsidRPr="0006457C">
              <w:rPr>
                <w:rFonts w:ascii="Times New Roman" w:eastAsia="Times New Roman" w:hAnsi="Times New Roman" w:cs="Times New Roman"/>
                <w:bCs/>
                <w:sz w:val="24"/>
                <w:szCs w:val="24"/>
                <w:lang w:eastAsia="ru-RU"/>
              </w:rPr>
              <w:t>копия действующей лицензии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FA7B07" w:rsidRPr="0006457C" w:rsidRDefault="00FA7B07" w:rsidP="0006457C">
            <w:pPr>
              <w:suppressAutoHyphens/>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color w:val="000000"/>
                <w:sz w:val="24"/>
                <w:szCs w:val="24"/>
                <w:lang w:eastAsia="ru-RU"/>
              </w:rPr>
              <w:t xml:space="preserve">б) декларация о соответствии участника аукциона следующим требованиям </w:t>
            </w:r>
            <w:r w:rsidRPr="0006457C">
              <w:rPr>
                <w:rFonts w:ascii="Times New Roman" w:eastAsia="Times New Roman" w:hAnsi="Times New Roman" w:cs="Times New Roman"/>
                <w:color w:val="000000"/>
                <w:lang w:eastAsia="ru-RU"/>
              </w:rPr>
              <w:t>установленным </w:t>
            </w:r>
            <w:hyperlink r:id="rId12" w:anchor="/document/57431179/entry/3113" w:history="1">
              <w:r w:rsidRPr="0006457C">
                <w:rPr>
                  <w:rFonts w:ascii="Times New Roman" w:eastAsia="Times New Roman" w:hAnsi="Times New Roman" w:cs="Times New Roman"/>
                  <w:color w:val="000000"/>
                  <w:lang w:eastAsia="ru-RU"/>
                </w:rPr>
                <w:t>пунктами 3 - 5, 7 - 9 части 1 статьи 31</w:t>
              </w:r>
            </w:hyperlink>
            <w:r w:rsidRPr="0006457C">
              <w:rPr>
                <w:rFonts w:ascii="Times New Roman" w:eastAsia="Times New Roman" w:hAnsi="Times New Roman" w:cs="Times New Roman"/>
                <w:color w:val="000000"/>
                <w:lang w:eastAsia="ru-RU"/>
              </w:rPr>
              <w:t> Федерального закона от 05.04.2013 №44-ФЗ</w:t>
            </w:r>
            <w:r w:rsidRPr="0006457C">
              <w:rPr>
                <w:rFonts w:ascii="Times New Roman" w:eastAsia="Times New Roman" w:hAnsi="Times New Roman" w:cs="Times New Roman"/>
                <w:color w:val="000000"/>
                <w:sz w:val="24"/>
                <w:szCs w:val="24"/>
                <w:lang w:eastAsia="ru-RU"/>
              </w:rPr>
              <w:t xml:space="preserve"> (предоставляется с использованием программно-аппаратных средств электронной </w:t>
            </w:r>
            <w:r w:rsidRPr="0006457C">
              <w:rPr>
                <w:rFonts w:ascii="Times New Roman" w:eastAsia="Times New Roman" w:hAnsi="Times New Roman" w:cs="Times New Roman"/>
                <w:color w:val="000000"/>
                <w:sz w:val="24"/>
                <w:szCs w:val="24"/>
                <w:lang w:eastAsia="ru-RU"/>
              </w:rPr>
              <w:lastRenderedPageBreak/>
              <w:t>площадки):</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xml:space="preserve">- не проведение ликвидации участника </w:t>
            </w:r>
            <w:r w:rsidRPr="0006457C">
              <w:rPr>
                <w:rFonts w:ascii="Times New Roman" w:eastAsia="Times New Roman" w:hAnsi="Times New Roman" w:cs="Times New Roman"/>
                <w:bCs/>
                <w:lang w:eastAsia="ru-RU"/>
              </w:rPr>
              <w:t>закупки -</w:t>
            </w:r>
            <w:r w:rsidRPr="0006457C">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06457C">
              <w:rPr>
                <w:rFonts w:ascii="Times New Roman" w:eastAsia="Times New Roman" w:hAnsi="Times New Roman" w:cs="Times New Roman"/>
                <w:bCs/>
                <w:lang w:eastAsia="ru-RU"/>
              </w:rPr>
              <w:t>закупки</w:t>
            </w:r>
            <w:r w:rsidRPr="0006457C">
              <w:rPr>
                <w:rFonts w:ascii="Times New Roman" w:eastAsia="Times New Roman" w:hAnsi="Times New Roman" w:cs="Times New Roman"/>
                <w:lang w:eastAsia="ru-RU"/>
              </w:rPr>
              <w:t xml:space="preserve"> - юридического лица, индивидуального предпринимателя </w:t>
            </w:r>
            <w:r w:rsidRPr="0006457C">
              <w:rPr>
                <w:rFonts w:ascii="Times New Roman" w:eastAsia="Times New Roman" w:hAnsi="Times New Roman" w:cs="Times New Roman"/>
                <w:bCs/>
                <w:lang w:eastAsia="ru-RU"/>
              </w:rPr>
              <w:t>несостоятельным (</w:t>
            </w:r>
            <w:r w:rsidRPr="0006457C">
              <w:rPr>
                <w:rFonts w:ascii="Times New Roman" w:eastAsia="Times New Roman" w:hAnsi="Times New Roman" w:cs="Times New Roman"/>
                <w:lang w:eastAsia="ru-RU"/>
              </w:rPr>
              <w:t>банкротом</w:t>
            </w:r>
            <w:r w:rsidRPr="0006457C">
              <w:rPr>
                <w:rFonts w:ascii="Times New Roman" w:eastAsia="Times New Roman" w:hAnsi="Times New Roman" w:cs="Times New Roman"/>
                <w:bCs/>
                <w:lang w:eastAsia="ru-RU"/>
              </w:rPr>
              <w:t>)</w:t>
            </w:r>
            <w:r w:rsidRPr="0006457C">
              <w:rPr>
                <w:rFonts w:ascii="Times New Roman" w:eastAsia="Times New Roman" w:hAnsi="Times New Roman" w:cs="Times New Roman"/>
                <w:lang w:eastAsia="ru-RU"/>
              </w:rPr>
              <w:t xml:space="preserve"> и об открытии конкурсного производства;</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xml:space="preserve">- </w:t>
            </w:r>
            <w:proofErr w:type="spellStart"/>
            <w:r w:rsidRPr="0006457C">
              <w:rPr>
                <w:rFonts w:ascii="Times New Roman" w:eastAsia="Times New Roman" w:hAnsi="Times New Roman" w:cs="Times New Roman"/>
                <w:lang w:eastAsia="ru-RU"/>
              </w:rPr>
              <w:t>неприостановление</w:t>
            </w:r>
            <w:proofErr w:type="spellEnd"/>
            <w:r w:rsidRPr="0006457C">
              <w:rPr>
                <w:rFonts w:ascii="Times New Roman" w:eastAsia="Times New Roman" w:hAnsi="Times New Roman" w:cs="Times New Roman"/>
                <w:lang w:eastAsia="ru-RU"/>
              </w:rPr>
              <w:t xml:space="preserve"> деятельности участника </w:t>
            </w:r>
            <w:r w:rsidRPr="0006457C">
              <w:rPr>
                <w:rFonts w:ascii="Times New Roman" w:eastAsia="Times New Roman" w:hAnsi="Times New Roman" w:cs="Times New Roman"/>
                <w:bCs/>
                <w:lang w:eastAsia="ru-RU"/>
              </w:rPr>
              <w:t>закупки</w:t>
            </w:r>
            <w:r w:rsidRPr="0006457C">
              <w:rPr>
                <w:rFonts w:ascii="Times New Roman" w:eastAsia="Times New Roman" w:hAnsi="Times New Roman" w:cs="Times New Roman"/>
                <w:lang w:eastAsia="ru-RU"/>
              </w:rPr>
              <w:t xml:space="preserve"> в порядке, </w:t>
            </w:r>
            <w:r w:rsidRPr="0006457C">
              <w:rPr>
                <w:rFonts w:ascii="Times New Roman" w:eastAsia="Times New Roman" w:hAnsi="Times New Roman" w:cs="Times New Roman"/>
                <w:bCs/>
                <w:lang w:eastAsia="ru-RU"/>
              </w:rPr>
              <w:t>установленном</w:t>
            </w:r>
            <w:r w:rsidRPr="0006457C">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6457C">
              <w:rPr>
                <w:rFonts w:ascii="Times New Roman" w:eastAsia="Times New Roman" w:hAnsi="Times New Roman" w:cs="Times New Roman"/>
                <w:lang w:eastAsia="ru-RU"/>
              </w:rPr>
              <w:t>обязанностизаявителя</w:t>
            </w:r>
            <w:proofErr w:type="spellEnd"/>
            <w:proofErr w:type="gramEnd"/>
            <w:r w:rsidRPr="0006457C">
              <w:rPr>
                <w:rFonts w:ascii="Times New Roman" w:eastAsia="Times New Roman" w:hAnsi="Times New Roman" w:cs="Times New Roman"/>
                <w:lang w:eastAsia="ru-RU"/>
              </w:rPr>
              <w:t xml:space="preserve"> </w:t>
            </w:r>
            <w:proofErr w:type="gramStart"/>
            <w:r w:rsidRPr="0006457C">
              <w:rPr>
                <w:rFonts w:ascii="Times New Roman" w:eastAsia="Times New Roman" w:hAnsi="Times New Roman" w:cs="Times New Roman"/>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457C">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457C">
              <w:rPr>
                <w:rFonts w:ascii="Times New Roman" w:eastAsia="Times New Roman" w:hAnsi="Times New Roman" w:cs="Times New Roman"/>
                <w:lang w:eastAsia="ru-RU"/>
              </w:rPr>
              <w:t>указанных</w:t>
            </w:r>
            <w:proofErr w:type="gramEnd"/>
            <w:r w:rsidRPr="0006457C">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457C">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457C">
              <w:rPr>
                <w:rFonts w:ascii="Times New Roman" w:eastAsia="Times New Roman" w:hAnsi="Times New Roman" w:cs="Times New Roman"/>
                <w:lang w:eastAsia="ru-RU"/>
              </w:rPr>
              <w:t>унитарногопредприятия</w:t>
            </w:r>
            <w:proofErr w:type="spellEnd"/>
            <w:proofErr w:type="gramEnd"/>
            <w:r w:rsidRPr="0006457C">
              <w:rPr>
                <w:rFonts w:ascii="Times New Roman" w:eastAsia="Times New Roman" w:hAnsi="Times New Roman" w:cs="Times New Roman"/>
                <w:lang w:eastAsia="ru-RU"/>
              </w:rPr>
              <w:t xml:space="preserve"> </w:t>
            </w:r>
            <w:proofErr w:type="gramStart"/>
            <w:r w:rsidRPr="0006457C">
              <w:rPr>
                <w:rFonts w:ascii="Times New Roman" w:eastAsia="Times New Roman" w:hAnsi="Times New Roman" w:cs="Times New Roman"/>
                <w:lang w:eastAsia="ru-RU"/>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6457C">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color w:val="FF0000"/>
                <w:szCs w:val="24"/>
                <w:lang w:eastAsia="ru-RU"/>
              </w:rPr>
            </w:pPr>
            <w:r w:rsidRPr="0006457C">
              <w:rPr>
                <w:rFonts w:ascii="Times New Roman" w:eastAsia="Times New Roman" w:hAnsi="Times New Roman" w:cs="Times New Roman"/>
                <w:sz w:val="20"/>
                <w:lang w:eastAsia="ru-RU"/>
              </w:rPr>
              <w:t xml:space="preserve">3) </w:t>
            </w:r>
            <w:r w:rsidRPr="0006457C">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6457C">
              <w:rPr>
                <w:rFonts w:ascii="Times New Roman" w:eastAsia="Times New Roman" w:hAnsi="Times New Roman" w:cs="Times New Roman"/>
                <w:b/>
                <w:color w:val="000000"/>
                <w:szCs w:val="24"/>
                <w:lang w:eastAsia="ru-RU"/>
              </w:rPr>
              <w:t>не требуется</w:t>
            </w:r>
            <w:r w:rsidRPr="0006457C">
              <w:rPr>
                <w:rFonts w:ascii="Times New Roman" w:eastAsia="Times New Roman" w:hAnsi="Times New Roman" w:cs="Times New Roman"/>
                <w:color w:val="000000"/>
                <w:szCs w:val="24"/>
                <w:lang w:eastAsia="ru-RU"/>
              </w:rPr>
              <w:t>;</w:t>
            </w:r>
          </w:p>
          <w:p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а</w:t>
            </w:r>
            <w:proofErr w:type="gramEnd"/>
            <w:r w:rsidRPr="0006457C">
              <w:rPr>
                <w:rFonts w:ascii="Times New Roman" w:eastAsia="Times New Roman" w:hAnsi="Times New Roman" w:cs="Times New Roman"/>
                <w:lang w:eastAsia="ru-RU"/>
              </w:rPr>
              <w:t xml:space="preserve"> является крупной сделкой</w:t>
            </w:r>
            <w:r w:rsidR="00C5742E" w:rsidRPr="0006457C">
              <w:rPr>
                <w:rFonts w:ascii="Times New Roman" w:eastAsia="Times New Roman" w:hAnsi="Times New Roman" w:cs="Times New Roman"/>
                <w:lang w:eastAsia="ru-RU"/>
              </w:rPr>
              <w:t xml:space="preserve"> – </w:t>
            </w:r>
            <w:r w:rsidR="00C5742E" w:rsidRPr="0006457C">
              <w:rPr>
                <w:rFonts w:ascii="Times New Roman" w:eastAsia="Times New Roman" w:hAnsi="Times New Roman" w:cs="Times New Roman"/>
                <w:b/>
                <w:lang w:eastAsia="ru-RU"/>
              </w:rPr>
              <w:t>не требуется</w:t>
            </w:r>
            <w:r w:rsidRPr="0006457C">
              <w:rPr>
                <w:rFonts w:ascii="Times New Roman" w:eastAsia="Times New Roman" w:hAnsi="Times New Roman" w:cs="Times New Roman"/>
                <w:b/>
                <w:lang w:eastAsia="ru-RU"/>
              </w:rPr>
              <w:t>;</w:t>
            </w:r>
          </w:p>
          <w:p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b/>
                <w:lang w:eastAsia="ru-RU"/>
              </w:rPr>
            </w:pPr>
            <w:r w:rsidRPr="0006457C">
              <w:rPr>
                <w:rFonts w:ascii="Times New Roman" w:eastAsia="Times New Roman" w:hAnsi="Times New Roman" w:cs="Times New Roman"/>
                <w:lang w:eastAsia="ru-RU"/>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proofErr w:type="spellStart"/>
            <w:r w:rsidRPr="0006457C">
              <w:rPr>
                <w:rFonts w:ascii="Times New Roman" w:eastAsia="Times New Roman" w:hAnsi="Times New Roman" w:cs="Times New Roman"/>
                <w:b/>
                <w:lang w:eastAsia="ru-RU"/>
              </w:rPr>
              <w:t>нетребуется</w:t>
            </w:r>
            <w:proofErr w:type="spellEnd"/>
            <w:r w:rsidRPr="0006457C">
              <w:rPr>
                <w:rFonts w:ascii="Times New Roman" w:eastAsia="Times New Roman" w:hAnsi="Times New Roman" w:cs="Times New Roman"/>
                <w:b/>
                <w:lang w:eastAsia="ru-RU"/>
              </w:rPr>
              <w:t>;</w:t>
            </w:r>
          </w:p>
          <w:p w:rsidR="00FA7B07" w:rsidRPr="0006457C" w:rsidRDefault="00C109EF" w:rsidP="0006457C">
            <w:pPr>
              <w:autoSpaceDE w:val="0"/>
              <w:autoSpaceDN w:val="0"/>
              <w:adjustRightInd w:val="0"/>
              <w:spacing w:after="0" w:line="240" w:lineRule="auto"/>
              <w:jc w:val="both"/>
              <w:rPr>
                <w:rFonts w:ascii="Times New Roman" w:eastAsia="Times New Roman" w:hAnsi="Times New Roman" w:cs="Times New Roman"/>
                <w:b/>
                <w:lang w:eastAsia="ru-RU"/>
              </w:rPr>
            </w:pPr>
            <w:r w:rsidRPr="0006457C">
              <w:rPr>
                <w:rFonts w:ascii="Times New Roman" w:eastAsia="Times New Roman" w:hAnsi="Times New Roman" w:cs="Times New Roman"/>
                <w:lang w:eastAsia="ru-RU"/>
              </w:rPr>
              <w:t>в</w:t>
            </w:r>
            <w:r w:rsidR="00FA7B07" w:rsidRPr="0006457C">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3" w:anchor="/document/57431179/entry/14" w:history="1">
              <w:r w:rsidR="00FA7B07" w:rsidRPr="0006457C">
                <w:rPr>
                  <w:rFonts w:ascii="Times New Roman" w:eastAsia="Times New Roman" w:hAnsi="Times New Roman" w:cs="Times New Roman"/>
                  <w:lang w:eastAsia="ru-RU"/>
                </w:rPr>
                <w:t>статьей 14</w:t>
              </w:r>
            </w:hyperlink>
            <w:r w:rsidR="00FA7B07" w:rsidRPr="0006457C">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proofErr w:type="gramStart"/>
            <w:r w:rsidR="00C5742E" w:rsidRPr="0006457C">
              <w:rPr>
                <w:rFonts w:ascii="Times New Roman" w:eastAsia="Times New Roman" w:hAnsi="Times New Roman" w:cs="Times New Roman"/>
                <w:lang w:eastAsia="ru-RU"/>
              </w:rPr>
              <w:t>–</w:t>
            </w:r>
            <w:r w:rsidR="00C5742E" w:rsidRPr="0006457C">
              <w:rPr>
                <w:rFonts w:ascii="Times New Roman" w:eastAsia="Times New Roman" w:hAnsi="Times New Roman" w:cs="Times New Roman"/>
                <w:b/>
                <w:lang w:eastAsia="ru-RU"/>
              </w:rPr>
              <w:t>н</w:t>
            </w:r>
            <w:proofErr w:type="gramEnd"/>
            <w:r w:rsidR="00C5742E" w:rsidRPr="0006457C">
              <w:rPr>
                <w:rFonts w:ascii="Times New Roman" w:eastAsia="Times New Roman" w:hAnsi="Times New Roman" w:cs="Times New Roman"/>
                <w:b/>
                <w:lang w:eastAsia="ru-RU"/>
              </w:rPr>
              <w:t>е т</w:t>
            </w:r>
            <w:r w:rsidR="00FA7B07" w:rsidRPr="0006457C">
              <w:rPr>
                <w:rFonts w:ascii="Times New Roman" w:eastAsia="Times New Roman" w:hAnsi="Times New Roman" w:cs="Times New Roman"/>
                <w:b/>
                <w:lang w:eastAsia="ru-RU"/>
              </w:rPr>
              <w:t>ребуется:</w:t>
            </w:r>
          </w:p>
          <w:p w:rsidR="005F6436" w:rsidRPr="0006457C" w:rsidRDefault="00FA7B07" w:rsidP="0006457C">
            <w:pPr>
              <w:autoSpaceDE w:val="0"/>
              <w:autoSpaceDN w:val="0"/>
              <w:adjustRightInd w:val="0"/>
              <w:spacing w:after="0" w:line="240" w:lineRule="auto"/>
              <w:jc w:val="both"/>
              <w:rPr>
                <w:rFonts w:ascii="Times New Roman" w:eastAsia="Times New Roman" w:hAnsi="Times New Roman" w:cs="Times New Roman"/>
                <w:b/>
                <w:szCs w:val="20"/>
                <w:lang w:eastAsia="ru-RU"/>
              </w:rPr>
            </w:pPr>
            <w:r w:rsidRPr="0006457C">
              <w:rPr>
                <w:rFonts w:ascii="Times New Roman" w:eastAsia="Times New Roman" w:hAnsi="Times New Roman" w:cs="Times New Roman"/>
                <w:lang w:eastAsia="ru-RU"/>
              </w:rPr>
              <w:t xml:space="preserve">7) </w:t>
            </w:r>
            <w:r w:rsidRPr="0006457C">
              <w:rPr>
                <w:rFonts w:ascii="Times New Roman" w:eastAsia="Times New Roman" w:hAnsi="Times New Roman" w:cs="Times New Roman"/>
                <w:b/>
                <w:lang w:eastAsia="ru-RU"/>
              </w:rPr>
              <w:t>декларация</w:t>
            </w:r>
            <w:r w:rsidRPr="0006457C">
              <w:rPr>
                <w:rFonts w:ascii="Times New Roman" w:eastAsia="Times New Roman" w:hAnsi="Times New Roman" w:cs="Times New Roman"/>
                <w:lang w:eastAsia="ru-RU"/>
              </w:rPr>
              <w:t xml:space="preserve"> о принадлежности участника закупки к </w:t>
            </w:r>
            <w:r w:rsidRPr="0006457C">
              <w:rPr>
                <w:rFonts w:ascii="Times New Roman" w:eastAsia="Times New Roman" w:hAnsi="Times New Roman" w:cs="Times New Roman"/>
                <w:lang w:eastAsia="ru-RU"/>
              </w:rPr>
              <w:lastRenderedPageBreak/>
              <w:t xml:space="preserve">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proofErr w:type="gramStart"/>
            <w:r w:rsidR="00817D3F" w:rsidRPr="0006457C">
              <w:rPr>
                <w:rFonts w:ascii="Times New Roman" w:eastAsia="Times New Roman" w:hAnsi="Times New Roman" w:cs="Times New Roman"/>
                <w:lang w:eastAsia="ru-RU"/>
              </w:rPr>
              <w:t>–</w:t>
            </w:r>
            <w:r w:rsidR="00817D3F" w:rsidRPr="0006457C">
              <w:rPr>
                <w:rFonts w:ascii="Times New Roman" w:eastAsia="Times New Roman" w:hAnsi="Times New Roman" w:cs="Times New Roman"/>
                <w:b/>
                <w:lang w:eastAsia="ru-RU"/>
              </w:rPr>
              <w:t>н</w:t>
            </w:r>
            <w:proofErr w:type="gramEnd"/>
            <w:r w:rsidR="00817D3F" w:rsidRPr="0006457C">
              <w:rPr>
                <w:rFonts w:ascii="Times New Roman" w:eastAsia="Times New Roman" w:hAnsi="Times New Roman" w:cs="Times New Roman"/>
                <w:b/>
                <w:lang w:eastAsia="ru-RU"/>
              </w:rPr>
              <w:t xml:space="preserve">е </w:t>
            </w:r>
            <w:r w:rsidRPr="0006457C">
              <w:rPr>
                <w:rFonts w:ascii="Times New Roman" w:eastAsia="Times New Roman" w:hAnsi="Times New Roman" w:cs="Times New Roman"/>
                <w:b/>
                <w:lang w:eastAsia="ru-RU"/>
              </w:rPr>
              <w:t>требуется.</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06457C">
              <w:rPr>
                <w:rFonts w:ascii="Times New Roman" w:eastAsia="Times New Roman" w:hAnsi="Times New Roman" w:cs="Times New Roman"/>
                <w:szCs w:val="20"/>
                <w:lang w:val="en-US" w:eastAsia="ru-RU"/>
              </w:rPr>
              <w:t>c</w:t>
            </w:r>
            <w:r w:rsidRPr="0006457C">
              <w:rPr>
                <w:rFonts w:ascii="Times New Roman" w:eastAsia="Times New Roman" w:hAnsi="Times New Roman" w:cs="Times New Roman"/>
                <w:szCs w:val="20"/>
                <w:lang w:eastAsia="ru-RU"/>
              </w:rPr>
              <w:t xml:space="preserve">оставлена на русском </w:t>
            </w:r>
            <w:proofErr w:type="spellStart"/>
            <w:r w:rsidRPr="0006457C">
              <w:rPr>
                <w:rFonts w:ascii="Times New Roman" w:eastAsia="Times New Roman" w:hAnsi="Times New Roman" w:cs="Times New Roman"/>
                <w:szCs w:val="20"/>
                <w:lang w:eastAsia="ru-RU"/>
              </w:rPr>
              <w:t>языке</w:t>
            </w:r>
            <w:proofErr w:type="gramStart"/>
            <w:r w:rsidRPr="0006457C">
              <w:rPr>
                <w:rFonts w:ascii="Times New Roman" w:eastAsia="Times New Roman" w:hAnsi="Times New Roman" w:cs="Times New Roman"/>
                <w:szCs w:val="20"/>
                <w:lang w:eastAsia="ru-RU"/>
              </w:rPr>
              <w:t>.</w:t>
            </w:r>
            <w:bookmarkStart w:id="18" w:name="_Ref119430333"/>
            <w:bookmarkStart w:id="19" w:name="_Toc123405470"/>
            <w:bookmarkStart w:id="20" w:name="_Ref119429817"/>
            <w:bookmarkEnd w:id="18"/>
            <w:bookmarkEnd w:id="19"/>
            <w:bookmarkEnd w:id="20"/>
            <w:r w:rsidRPr="0006457C">
              <w:rPr>
                <w:rFonts w:ascii="Times New Roman" w:eastAsia="Times New Roman" w:hAnsi="Times New Roman" w:cs="Times New Roman"/>
                <w:szCs w:val="20"/>
                <w:lang w:eastAsia="ru-RU"/>
              </w:rPr>
              <w:t>В</w:t>
            </w:r>
            <w:proofErr w:type="gramEnd"/>
            <w:r w:rsidRPr="0006457C">
              <w:rPr>
                <w:rFonts w:ascii="Times New Roman" w:eastAsia="Times New Roman" w:hAnsi="Times New Roman" w:cs="Times New Roman"/>
                <w:szCs w:val="20"/>
                <w:lang w:eastAsia="ru-RU"/>
              </w:rPr>
              <w:t>ходящие</w:t>
            </w:r>
            <w:proofErr w:type="spellEnd"/>
            <w:r w:rsidRPr="0006457C">
              <w:rPr>
                <w:rFonts w:ascii="Times New Roman" w:eastAsia="Times New Roman" w:hAnsi="Times New Roman" w:cs="Times New Roman"/>
                <w:szCs w:val="20"/>
                <w:lang w:eastAsia="ru-RU"/>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06457C">
              <w:rPr>
                <w:rFonts w:ascii="Times New Roman" w:eastAsia="Times New Roman" w:hAnsi="Times New Roman" w:cs="Times New Roman"/>
                <w:szCs w:val="20"/>
                <w:lang w:eastAsia="ru-RU"/>
              </w:rPr>
              <w:t>в</w:t>
            </w:r>
            <w:proofErr w:type="gramEnd"/>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электронном </w:t>
            </w:r>
            <w:proofErr w:type="gramStart"/>
            <w:r w:rsidRPr="0006457C">
              <w:rPr>
                <w:rFonts w:ascii="Times New Roman" w:eastAsia="Times New Roman" w:hAnsi="Times New Roman" w:cs="Times New Roman"/>
                <w:szCs w:val="20"/>
                <w:lang w:eastAsia="ru-RU"/>
              </w:rPr>
              <w:t>аукционе</w:t>
            </w:r>
            <w:proofErr w:type="gramEnd"/>
            <w:r w:rsidRPr="0006457C">
              <w:rPr>
                <w:rFonts w:ascii="Times New Roman" w:eastAsia="Times New Roman" w:hAnsi="Times New Roman" w:cs="Times New Roman"/>
                <w:szCs w:val="20"/>
                <w:lang w:eastAsia="ru-RU"/>
              </w:rPr>
              <w:t>, должны иметь четко читаемый текст.</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6457C">
              <w:rPr>
                <w:rFonts w:ascii="Times New Roman" w:eastAsia="Times New Roman" w:hAnsi="Times New Roman" w:cs="Times New Roman"/>
                <w:szCs w:val="20"/>
                <w:lang w:eastAsia="ru-RU"/>
              </w:rPr>
              <w:t>заполненного</w:t>
            </w:r>
            <w:proofErr w:type="gramEnd"/>
            <w:r w:rsidRPr="0006457C">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rsidR="001D0EC0" w:rsidRPr="0006457C" w:rsidRDefault="001D0EC0" w:rsidP="0006457C">
            <w:pPr>
              <w:autoSpaceDE w:val="0"/>
              <w:autoSpaceDN w:val="0"/>
              <w:spacing w:after="0" w:line="240" w:lineRule="auto"/>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Инструкция по заполнению первой части заявки</w:t>
            </w:r>
          </w:p>
          <w:p w:rsidR="001D0EC0" w:rsidRPr="0006457C" w:rsidRDefault="001D0EC0" w:rsidP="0006457C">
            <w:pPr>
              <w:autoSpaceDE w:val="0"/>
              <w:autoSpaceDN w:val="0"/>
              <w:spacing w:after="0" w:line="240" w:lineRule="auto"/>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случае</w:t>
            </w:r>
            <w:proofErr w:type="gramStart"/>
            <w:r w:rsidRPr="0006457C">
              <w:rPr>
                <w:rFonts w:ascii="Times New Roman" w:eastAsia="Times New Roman" w:hAnsi="Times New Roman" w:cs="Times New Roman"/>
                <w:szCs w:val="20"/>
                <w:lang w:eastAsia="ru-RU"/>
              </w:rPr>
              <w:t>,</w:t>
            </w:r>
            <w:proofErr w:type="gramEnd"/>
            <w:r w:rsidRPr="0006457C">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6457C">
              <w:rPr>
                <w:rFonts w:ascii="Times New Roman" w:eastAsia="Times New Roman" w:hAnsi="Times New Roman" w:cs="Times New Roman"/>
                <w:iCs/>
                <w:szCs w:val="20"/>
                <w:lang w:eastAsia="ru-RU"/>
              </w:rPr>
              <w:t>«должен быть». При несоблюдении указанных требований заявка участника подлежит отклонению.</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lastRenderedPageBreak/>
              <w:t>Раздел I «конкретные значения»</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06457C">
              <w:rPr>
                <w:rFonts w:ascii="Times New Roman" w:eastAsia="Times New Roman" w:hAnsi="Times New Roman" w:cs="Times New Roman"/>
                <w:szCs w:val="20"/>
                <w:lang w:val="en-US" w:eastAsia="ru-RU"/>
              </w:rPr>
              <w:t>II</w:t>
            </w:r>
            <w:r w:rsidRPr="0006457C">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слов </w:t>
            </w:r>
            <w:r w:rsidRPr="0006457C">
              <w:rPr>
                <w:rFonts w:ascii="Times New Roman" w:eastAsia="Times New Roman" w:hAnsi="Times New Roman" w:cs="Times New Roman"/>
                <w:b/>
                <w:bCs/>
                <w:szCs w:val="20"/>
                <w:lang w:eastAsia="ru-RU"/>
              </w:rPr>
              <w:t>«не менее», «не ниже»</w:t>
            </w:r>
            <w:r w:rsidRPr="0006457C">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«не более», «не выше»</w:t>
            </w:r>
            <w:r w:rsidRPr="0006457C">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06457C">
              <w:rPr>
                <w:rFonts w:ascii="Times New Roman" w:eastAsia="Times New Roman" w:hAnsi="Times New Roman" w:cs="Times New Roman"/>
                <w:szCs w:val="20"/>
                <w:lang w:eastAsia="ru-RU"/>
              </w:rPr>
              <w:t>указанного</w:t>
            </w:r>
            <w:proofErr w:type="gramEnd"/>
            <w:r w:rsidRPr="0006457C">
              <w:rPr>
                <w:rFonts w:ascii="Times New Roman" w:eastAsia="Times New Roman" w:hAnsi="Times New Roman" w:cs="Times New Roman"/>
                <w:szCs w:val="20"/>
                <w:lang w:eastAsia="ru-RU"/>
              </w:rPr>
              <w:t xml:space="preserve">; </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w:t>
            </w:r>
            <w:proofErr w:type="spellStart"/>
            <w:r w:rsidRPr="0006457C">
              <w:rPr>
                <w:rFonts w:ascii="Times New Roman" w:eastAsia="Times New Roman" w:hAnsi="Times New Roman" w:cs="Times New Roman"/>
                <w:b/>
                <w:bCs/>
                <w:szCs w:val="20"/>
                <w:lang w:eastAsia="ru-RU"/>
              </w:rPr>
              <w:t>менее»</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b/>
                <w:bCs/>
                <w:szCs w:val="20"/>
                <w:lang w:eastAsia="ru-RU"/>
              </w:rPr>
              <w:t>ниже</w:t>
            </w:r>
            <w:proofErr w:type="spellEnd"/>
            <w:r w:rsidRPr="0006457C">
              <w:rPr>
                <w:rFonts w:ascii="Times New Roman" w:eastAsia="Times New Roman" w:hAnsi="Times New Roman" w:cs="Times New Roman"/>
                <w:b/>
                <w:bCs/>
                <w:szCs w:val="20"/>
                <w:lang w:eastAsia="ru-RU"/>
              </w:rPr>
              <w:t xml:space="preserve">» - </w:t>
            </w:r>
            <w:r w:rsidRPr="0006457C">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«более», «выше», «свыше»</w:t>
            </w:r>
            <w:r w:rsidRPr="0006457C">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w:t>
            </w:r>
            <w:proofErr w:type="spellStart"/>
            <w:r w:rsidRPr="0006457C">
              <w:rPr>
                <w:rFonts w:ascii="Times New Roman" w:eastAsia="Times New Roman" w:hAnsi="Times New Roman" w:cs="Times New Roman"/>
                <w:szCs w:val="20"/>
                <w:lang w:eastAsia="ru-RU"/>
              </w:rPr>
              <w:t>слов</w:t>
            </w:r>
            <w:proofErr w:type="gramStart"/>
            <w:r w:rsidRPr="0006457C">
              <w:rPr>
                <w:rFonts w:ascii="Times New Roman" w:eastAsia="Times New Roman" w:hAnsi="Times New Roman" w:cs="Times New Roman"/>
                <w:b/>
                <w:bCs/>
                <w:szCs w:val="20"/>
                <w:lang w:eastAsia="ru-RU"/>
              </w:rPr>
              <w:t>«н</w:t>
            </w:r>
            <w:proofErr w:type="gramEnd"/>
            <w:r w:rsidRPr="0006457C">
              <w:rPr>
                <w:rFonts w:ascii="Times New Roman" w:eastAsia="Times New Roman" w:hAnsi="Times New Roman" w:cs="Times New Roman"/>
                <w:b/>
                <w:bCs/>
                <w:szCs w:val="20"/>
                <w:lang w:eastAsia="ru-RU"/>
              </w:rPr>
              <w:t>е</w:t>
            </w:r>
            <w:proofErr w:type="spellEnd"/>
            <w:r w:rsidRPr="0006457C">
              <w:rPr>
                <w:rFonts w:ascii="Times New Roman" w:eastAsia="Times New Roman" w:hAnsi="Times New Roman" w:cs="Times New Roman"/>
                <w:b/>
                <w:bCs/>
                <w:szCs w:val="20"/>
                <w:lang w:eastAsia="ru-RU"/>
              </w:rPr>
              <w:t xml:space="preserve"> менее и не более», «не менее, не более», «не менее не более», «не менее; не более», «не менее/не более»   </w:t>
            </w:r>
            <w:r w:rsidRPr="0006457C">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«до» -</w:t>
            </w:r>
            <w:r w:rsidRPr="0006457C">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«от» - </w:t>
            </w:r>
            <w:r w:rsidRPr="0006457C">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слов </w:t>
            </w:r>
            <w:r w:rsidRPr="0006457C">
              <w:rPr>
                <w:rFonts w:ascii="Times New Roman" w:eastAsia="Times New Roman" w:hAnsi="Times New Roman" w:cs="Times New Roman"/>
                <w:b/>
                <w:szCs w:val="20"/>
                <w:lang w:eastAsia="ru-RU"/>
              </w:rPr>
              <w:t>«</w:t>
            </w:r>
            <w:proofErr w:type="gramStart"/>
            <w:r w:rsidRPr="0006457C">
              <w:rPr>
                <w:rFonts w:ascii="Times New Roman" w:eastAsia="Times New Roman" w:hAnsi="Times New Roman" w:cs="Times New Roman"/>
                <w:b/>
                <w:szCs w:val="20"/>
                <w:lang w:eastAsia="ru-RU"/>
              </w:rPr>
              <w:t>от</w:t>
            </w:r>
            <w:proofErr w:type="gramEnd"/>
            <w:r w:rsidRPr="0006457C">
              <w:rPr>
                <w:rFonts w:ascii="Times New Roman" w:eastAsia="Times New Roman" w:hAnsi="Times New Roman" w:cs="Times New Roman"/>
                <w:b/>
                <w:szCs w:val="20"/>
                <w:lang w:eastAsia="ru-RU"/>
              </w:rPr>
              <w:t>… до…»</w:t>
            </w:r>
            <w:r w:rsidRPr="0006457C">
              <w:rPr>
                <w:rFonts w:ascii="Times New Roman" w:eastAsia="Times New Roman" w:hAnsi="Times New Roman" w:cs="Times New Roman"/>
                <w:szCs w:val="20"/>
                <w:lang w:eastAsia="ru-RU"/>
              </w:rPr>
              <w:t xml:space="preserve"> - </w:t>
            </w:r>
            <w:proofErr w:type="gramStart"/>
            <w:r w:rsidRPr="0006457C">
              <w:rPr>
                <w:rFonts w:ascii="Times New Roman" w:eastAsia="Times New Roman" w:hAnsi="Times New Roman" w:cs="Times New Roman"/>
                <w:szCs w:val="20"/>
                <w:lang w:eastAsia="ru-RU"/>
              </w:rPr>
              <w:t>участником</w:t>
            </w:r>
            <w:proofErr w:type="gramEnd"/>
            <w:r w:rsidRPr="0006457C">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со знаком</w:t>
            </w:r>
            <w:r w:rsidRPr="0006457C">
              <w:rPr>
                <w:rFonts w:ascii="Times New Roman" w:eastAsia="Times New Roman" w:hAnsi="Times New Roman" w:cs="Times New Roman"/>
                <w:b/>
                <w:bCs/>
                <w:szCs w:val="20"/>
                <w:lang w:eastAsia="ru-RU"/>
              </w:rPr>
              <w:t xml:space="preserve"> «+/</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06457C">
              <w:rPr>
                <w:rFonts w:ascii="Times New Roman" w:eastAsia="Times New Roman" w:hAnsi="Times New Roman" w:cs="Times New Roman"/>
                <w:b/>
                <w:bCs/>
                <w:szCs w:val="20"/>
                <w:lang w:eastAsia="ru-RU"/>
              </w:rPr>
              <w:t>+/-</w:t>
            </w:r>
            <w:r w:rsidRPr="0006457C">
              <w:rPr>
                <w:rFonts w:ascii="Times New Roman" w:eastAsia="Times New Roman" w:hAnsi="Times New Roman" w:cs="Times New Roman"/>
                <w:szCs w:val="20"/>
                <w:lang w:eastAsia="ru-RU"/>
              </w:rPr>
              <w:t>»;</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знака </w:t>
            </w:r>
            <w:r w:rsidRPr="0006457C">
              <w:rPr>
                <w:rFonts w:ascii="Times New Roman" w:eastAsia="Times New Roman" w:hAnsi="Times New Roman" w:cs="Times New Roman"/>
                <w:b/>
                <w:szCs w:val="20"/>
                <w:lang w:eastAsia="ru-RU"/>
              </w:rPr>
              <w:t>«</w:t>
            </w:r>
            <w:proofErr w:type="gramStart"/>
            <w:r w:rsidRPr="0006457C">
              <w:rPr>
                <w:rFonts w:ascii="Times New Roman" w:eastAsia="Times New Roman" w:hAnsi="Times New Roman" w:cs="Times New Roman"/>
                <w:b/>
                <w:szCs w:val="20"/>
                <w:lang w:eastAsia="ru-RU"/>
              </w:rPr>
              <w:t>-</w:t>
            </w:r>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06457C">
              <w:rPr>
                <w:rFonts w:ascii="Times New Roman" w:eastAsia="Times New Roman" w:hAnsi="Times New Roman" w:cs="Times New Roman"/>
                <w:b/>
                <w:bCs/>
                <w:szCs w:val="20"/>
                <w:lang w:eastAsia="ru-RU"/>
              </w:rPr>
              <w:t>«и»</w:t>
            </w:r>
            <w:r w:rsidRPr="0006457C">
              <w:rPr>
                <w:rFonts w:ascii="Times New Roman" w:eastAsia="Times New Roman" w:hAnsi="Times New Roman" w:cs="Times New Roman"/>
                <w:szCs w:val="20"/>
                <w:lang w:eastAsia="ru-RU"/>
              </w:rPr>
              <w:t xml:space="preserve">, знаки </w:t>
            </w:r>
            <w:r w:rsidRPr="0006457C">
              <w:rPr>
                <w:rFonts w:ascii="Times New Roman" w:eastAsia="Times New Roman" w:hAnsi="Times New Roman" w:cs="Times New Roman"/>
                <w:b/>
                <w:bCs/>
                <w:szCs w:val="20"/>
                <w:lang w:eastAsia="ru-RU"/>
              </w:rPr>
              <w:t>«,» «;», «/» -</w:t>
            </w:r>
            <w:r w:rsidRPr="0006457C">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06457C">
              <w:rPr>
                <w:rFonts w:ascii="Times New Roman" w:eastAsia="Times New Roman" w:hAnsi="Times New Roman" w:cs="Times New Roman"/>
                <w:b/>
                <w:bCs/>
                <w:szCs w:val="20"/>
                <w:lang w:eastAsia="ru-RU"/>
              </w:rPr>
              <w:t>«</w:t>
            </w:r>
            <w:proofErr w:type="spellStart"/>
            <w:r w:rsidRPr="0006457C">
              <w:rPr>
                <w:rFonts w:ascii="Times New Roman" w:eastAsia="Times New Roman" w:hAnsi="Times New Roman" w:cs="Times New Roman"/>
                <w:b/>
                <w:bCs/>
                <w:szCs w:val="20"/>
                <w:lang w:eastAsia="ru-RU"/>
              </w:rPr>
              <w:t>или»</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b/>
                <w:bCs/>
                <w:szCs w:val="20"/>
                <w:lang w:eastAsia="ru-RU"/>
              </w:rPr>
              <w:t>либо</w:t>
            </w:r>
            <w:proofErr w:type="spellEnd"/>
            <w:r w:rsidRPr="0006457C">
              <w:rPr>
                <w:rFonts w:ascii="Times New Roman" w:eastAsia="Times New Roman" w:hAnsi="Times New Roman" w:cs="Times New Roman"/>
                <w:b/>
                <w:bCs/>
                <w:szCs w:val="20"/>
                <w:lang w:eastAsia="ru-RU"/>
              </w:rPr>
              <w:t xml:space="preserve">» - </w:t>
            </w:r>
            <w:r w:rsidRPr="0006457C">
              <w:rPr>
                <w:rFonts w:ascii="Times New Roman" w:eastAsia="Times New Roman" w:hAnsi="Times New Roman" w:cs="Times New Roman"/>
                <w:szCs w:val="20"/>
                <w:lang w:eastAsia="ru-RU"/>
              </w:rPr>
              <w:t xml:space="preserve">участники выбирают одно из значений. При использовании </w:t>
            </w:r>
            <w:r w:rsidRPr="0006457C">
              <w:rPr>
                <w:rFonts w:ascii="Times New Roman" w:eastAsia="Times New Roman" w:hAnsi="Times New Roman" w:cs="Times New Roman"/>
                <w:b/>
                <w:bCs/>
                <w:szCs w:val="20"/>
                <w:lang w:eastAsia="ru-RU"/>
              </w:rPr>
              <w:t>«и (или)» -</w:t>
            </w:r>
            <w:r w:rsidRPr="0006457C">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6457C">
              <w:rPr>
                <w:rFonts w:ascii="Times New Roman" w:eastAsia="Times New Roman" w:hAnsi="Times New Roman" w:cs="Times New Roman"/>
                <w:b/>
                <w:bCs/>
                <w:szCs w:val="20"/>
                <w:lang w:eastAsia="ru-RU"/>
              </w:rPr>
              <w:t>«и»</w:t>
            </w:r>
            <w:r w:rsidRPr="0006457C">
              <w:rPr>
                <w:rFonts w:ascii="Times New Roman" w:eastAsia="Times New Roman" w:hAnsi="Times New Roman" w:cs="Times New Roman"/>
                <w:szCs w:val="20"/>
                <w:lang w:eastAsia="ru-RU"/>
              </w:rPr>
              <w:t xml:space="preserve">, знаки </w:t>
            </w:r>
            <w:r w:rsidRPr="0006457C">
              <w:rPr>
                <w:rFonts w:ascii="Times New Roman" w:eastAsia="Times New Roman" w:hAnsi="Times New Roman" w:cs="Times New Roman"/>
                <w:b/>
                <w:bCs/>
                <w:szCs w:val="20"/>
                <w:lang w:eastAsia="ru-RU"/>
              </w:rPr>
              <w:t>«;» «,»</w:t>
            </w:r>
            <w:r w:rsidRPr="0006457C">
              <w:rPr>
                <w:rFonts w:ascii="Times New Roman" w:eastAsia="Times New Roman" w:hAnsi="Times New Roman" w:cs="Times New Roman"/>
                <w:szCs w:val="20"/>
                <w:lang w:eastAsia="ru-RU"/>
              </w:rPr>
              <w:t xml:space="preserve">. При одновременном использовании знаков </w:t>
            </w:r>
            <w:r w:rsidRPr="0006457C">
              <w:rPr>
                <w:rFonts w:ascii="Times New Roman" w:eastAsia="Times New Roman" w:hAnsi="Times New Roman" w:cs="Times New Roman"/>
                <w:b/>
                <w:bCs/>
                <w:szCs w:val="20"/>
                <w:lang w:eastAsia="ru-RU"/>
              </w:rPr>
              <w:t>«</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bCs/>
                <w:szCs w:val="20"/>
                <w:lang w:eastAsia="ru-RU"/>
              </w:rPr>
              <w:t xml:space="preserve"> и союзов </w:t>
            </w:r>
            <w:r w:rsidRPr="0006457C">
              <w:rPr>
                <w:rFonts w:ascii="Times New Roman" w:eastAsia="Times New Roman" w:hAnsi="Times New Roman" w:cs="Times New Roman"/>
                <w:b/>
                <w:bCs/>
                <w:szCs w:val="20"/>
                <w:lang w:eastAsia="ru-RU"/>
              </w:rPr>
              <w:t>«или», «либо»</w:t>
            </w:r>
            <w:r w:rsidRPr="0006457C">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06457C">
              <w:rPr>
                <w:rFonts w:ascii="Times New Roman" w:eastAsia="Times New Roman" w:hAnsi="Times New Roman" w:cs="Times New Roman"/>
                <w:b/>
                <w:bCs/>
                <w:szCs w:val="20"/>
                <w:lang w:eastAsia="ru-RU"/>
              </w:rPr>
              <w:t>«или», «либо»</w:t>
            </w:r>
            <w:r w:rsidRPr="0006457C">
              <w:rPr>
                <w:rFonts w:ascii="Times New Roman" w:eastAsia="Times New Roman" w:hAnsi="Times New Roman" w:cs="Times New Roman"/>
                <w:bCs/>
                <w:szCs w:val="20"/>
                <w:lang w:eastAsia="ru-RU"/>
              </w:rPr>
              <w:t xml:space="preserve"> или значение указанное после союза </w:t>
            </w:r>
            <w:r w:rsidRPr="0006457C">
              <w:rPr>
                <w:rFonts w:ascii="Times New Roman" w:eastAsia="Times New Roman" w:hAnsi="Times New Roman" w:cs="Times New Roman"/>
                <w:b/>
                <w:bCs/>
                <w:szCs w:val="20"/>
                <w:lang w:eastAsia="ru-RU"/>
              </w:rPr>
              <w:t>«или», «либо»</w:t>
            </w:r>
            <w:r w:rsidRPr="0006457C">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Раздел II «диапазонные значения»</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случае</w:t>
            </w:r>
            <w:proofErr w:type="gramStart"/>
            <w:r w:rsidRPr="0006457C">
              <w:rPr>
                <w:rFonts w:ascii="Times New Roman" w:eastAsia="Times New Roman" w:hAnsi="Times New Roman" w:cs="Times New Roman"/>
                <w:szCs w:val="20"/>
                <w:lang w:eastAsia="ru-RU"/>
              </w:rPr>
              <w:t>,</w:t>
            </w:r>
            <w:proofErr w:type="gramEnd"/>
            <w:r w:rsidRPr="0006457C">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со знаком</w:t>
            </w:r>
            <w:r w:rsidRPr="0006457C">
              <w:rPr>
                <w:rFonts w:ascii="Times New Roman" w:eastAsia="Times New Roman" w:hAnsi="Times New Roman" w:cs="Times New Roman"/>
                <w:b/>
                <w:bCs/>
                <w:szCs w:val="20"/>
                <w:lang w:eastAsia="ru-RU"/>
              </w:rPr>
              <w:t xml:space="preserve"> «</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со словами</w:t>
            </w:r>
            <w:r w:rsidRPr="0006457C">
              <w:rPr>
                <w:rFonts w:ascii="Times New Roman" w:eastAsia="Times New Roman" w:hAnsi="Times New Roman" w:cs="Times New Roman"/>
                <w:b/>
                <w:bCs/>
                <w:szCs w:val="20"/>
                <w:lang w:eastAsia="ru-RU"/>
              </w:rPr>
              <w:t xml:space="preserve"> «диапазон может быть расширен» -</w:t>
            </w:r>
            <w:r w:rsidRPr="0006457C">
              <w:rPr>
                <w:rFonts w:ascii="Times New Roman" w:eastAsia="Times New Roman" w:hAnsi="Times New Roman" w:cs="Times New Roman"/>
                <w:szCs w:val="20"/>
                <w:lang w:eastAsia="ru-RU"/>
              </w:rPr>
              <w:t xml:space="preserve"> </w:t>
            </w:r>
            <w:r w:rsidRPr="0006457C">
              <w:rPr>
                <w:rFonts w:ascii="Times New Roman" w:eastAsia="Times New Roman" w:hAnsi="Times New Roman" w:cs="Times New Roman"/>
                <w:szCs w:val="20"/>
                <w:lang w:eastAsia="ru-RU"/>
              </w:rPr>
              <w:lastRenderedPageBreak/>
              <w:t xml:space="preserve">участником представляется диапазон не </w:t>
            </w:r>
            <w:proofErr w:type="gramStart"/>
            <w:r w:rsidRPr="0006457C">
              <w:rPr>
                <w:rFonts w:ascii="Times New Roman" w:eastAsia="Times New Roman" w:hAnsi="Times New Roman" w:cs="Times New Roman"/>
                <w:szCs w:val="20"/>
                <w:lang w:eastAsia="ru-RU"/>
              </w:rPr>
              <w:t>менее указанных</w:t>
            </w:r>
            <w:proofErr w:type="gramEnd"/>
            <w:r w:rsidRPr="0006457C">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при использовании в описании диапазона предлогов </w:t>
            </w:r>
            <w:r w:rsidRPr="0006457C">
              <w:rPr>
                <w:rFonts w:ascii="Times New Roman" w:eastAsia="Times New Roman" w:hAnsi="Times New Roman" w:cs="Times New Roman"/>
                <w:b/>
                <w:bCs/>
                <w:szCs w:val="20"/>
                <w:lang w:eastAsia="ru-RU"/>
              </w:rPr>
              <w:t>«от»</w:t>
            </w:r>
            <w:r w:rsidRPr="0006457C">
              <w:rPr>
                <w:rFonts w:ascii="Times New Roman" w:eastAsia="Times New Roman" w:hAnsi="Times New Roman" w:cs="Times New Roman"/>
                <w:szCs w:val="20"/>
                <w:lang w:eastAsia="ru-RU"/>
              </w:rPr>
              <w:t xml:space="preserve"> и </w:t>
            </w:r>
            <w:r w:rsidRPr="0006457C">
              <w:rPr>
                <w:rFonts w:ascii="Times New Roman" w:eastAsia="Times New Roman" w:hAnsi="Times New Roman" w:cs="Times New Roman"/>
                <w:b/>
                <w:bCs/>
                <w:szCs w:val="20"/>
                <w:lang w:eastAsia="ru-RU"/>
              </w:rPr>
              <w:t>«до»</w:t>
            </w:r>
            <w:r w:rsidRPr="0006457C">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06457C">
              <w:rPr>
                <w:rFonts w:ascii="Times New Roman" w:eastAsia="Times New Roman" w:hAnsi="Times New Roman" w:cs="Times New Roman"/>
                <w:b/>
                <w:bCs/>
                <w:szCs w:val="20"/>
                <w:lang w:eastAsia="ru-RU"/>
              </w:rPr>
              <w:t>«</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szCs w:val="20"/>
                <w:lang w:eastAsia="ru-RU"/>
              </w:rPr>
              <w:t>.</w:t>
            </w:r>
          </w:p>
          <w:p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Раздел III «общие сведения»</w:t>
            </w:r>
          </w:p>
          <w:p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06457C">
              <w:rPr>
                <w:rFonts w:ascii="Times New Roman" w:eastAsia="Times New Roman" w:hAnsi="Times New Roman" w:cs="Times New Roman"/>
                <w:szCs w:val="24"/>
                <w:lang w:eastAsia="ru-RU"/>
              </w:rPr>
              <w:t>неизменяемое</w:t>
            </w:r>
            <w:proofErr w:type="gramEnd"/>
            <w:r w:rsidRPr="0006457C">
              <w:rPr>
                <w:rFonts w:ascii="Times New Roman" w:eastAsia="Times New Roman" w:hAnsi="Times New Roman" w:cs="Times New Roman"/>
                <w:szCs w:val="24"/>
                <w:lang w:eastAsia="ru-RU"/>
              </w:rPr>
              <w:t xml:space="preserve">)» – участник не вправе изменять указанные значения. </w:t>
            </w:r>
          </w:p>
          <w:p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06457C">
              <w:rPr>
                <w:rFonts w:ascii="Times New Roman" w:eastAsia="Times New Roman" w:hAnsi="Times New Roman" w:cs="Times New Roman"/>
                <w:szCs w:val="24"/>
                <w:lang w:eastAsia="ru-RU"/>
              </w:rPr>
              <w:t>ия</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6457C">
              <w:rPr>
                <w:rFonts w:ascii="Times New Roman" w:eastAsia="Times New Roman" w:hAnsi="Times New Roman" w:cs="Times New Roman"/>
                <w:szCs w:val="24"/>
                <w:lang w:eastAsia="ru-RU"/>
              </w:rPr>
              <w:t>е(</w:t>
            </w:r>
            <w:proofErr w:type="spellStart"/>
            <w:proofErr w:type="gramEnd"/>
            <w:r w:rsidRPr="0006457C">
              <w:rPr>
                <w:rFonts w:ascii="Times New Roman" w:eastAsia="Times New Roman" w:hAnsi="Times New Roman" w:cs="Times New Roman"/>
                <w:szCs w:val="24"/>
                <w:lang w:eastAsia="ru-RU"/>
              </w:rPr>
              <w:t>ия</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включительно.</w:t>
            </w:r>
          </w:p>
          <w:p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6457C">
              <w:rPr>
                <w:rFonts w:ascii="Times New Roman" w:eastAsia="Times New Roman" w:hAnsi="Times New Roman" w:cs="Times New Roman"/>
                <w:szCs w:val="24"/>
                <w:lang w:eastAsia="ru-RU"/>
              </w:rPr>
              <w:t>.»</w:t>
            </w:r>
            <w:proofErr w:type="gramEnd"/>
          </w:p>
          <w:p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proofErr w:type="gramStart"/>
            <w:r w:rsidRPr="0006457C">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6457C">
              <w:rPr>
                <w:rFonts w:ascii="Times New Roman" w:eastAsia="Times New Roman" w:hAnsi="Times New Roman" w:cs="Times New Roman"/>
                <w:szCs w:val="24"/>
                <w:lang w:eastAsia="ru-RU"/>
              </w:rPr>
              <w:t xml:space="preserve">» </w:t>
            </w:r>
            <w:r w:rsidRPr="0006457C">
              <w:rPr>
                <w:rFonts w:ascii="Times New Roman" w:eastAsia="Times New Roman" w:hAnsi="Times New Roman" w:cs="Times New Roman"/>
                <w:b/>
                <w:szCs w:val="24"/>
                <w:lang w:eastAsia="ru-RU"/>
              </w:rPr>
              <w:t>за исключением случаев</w:t>
            </w:r>
            <w:r w:rsidRPr="0006457C">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6457C">
              <w:rPr>
                <w:rFonts w:ascii="Times New Roman" w:eastAsia="Times New Roman" w:hAnsi="Times New Roman" w:cs="Times New Roman"/>
                <w:szCs w:val="24"/>
                <w:lang w:eastAsia="ru-RU"/>
              </w:rPr>
              <w:t>ия</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xml:space="preserve">)». </w:t>
            </w:r>
          </w:p>
          <w:p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3B55ED" w:rsidRPr="0006457C" w:rsidRDefault="003B55ED" w:rsidP="0006457C">
            <w:pPr>
              <w:autoSpaceDE w:val="0"/>
              <w:autoSpaceDN w:val="0"/>
              <w:spacing w:after="0" w:line="240" w:lineRule="auto"/>
              <w:jc w:val="both"/>
              <w:rPr>
                <w:rFonts w:ascii="Times New Roman" w:eastAsia="Times New Roman" w:hAnsi="Times New Roman" w:cs="Times New Roman"/>
                <w:color w:val="000000" w:themeColor="text1"/>
                <w:szCs w:val="24"/>
                <w:lang w:eastAsia="ru-RU"/>
              </w:rPr>
            </w:pPr>
            <w:proofErr w:type="gramStart"/>
            <w:r w:rsidRPr="0006457C">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B55ED" w:rsidRPr="0006457C" w:rsidRDefault="003B55E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color w:val="000000" w:themeColor="text1"/>
                <w:szCs w:val="24"/>
                <w:lang w:eastAsia="ru-RU"/>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w:t>
            </w:r>
            <w:r w:rsidRPr="0006457C">
              <w:rPr>
                <w:rFonts w:ascii="Times New Roman" w:eastAsia="Times New Roman" w:hAnsi="Times New Roman" w:cs="Times New Roman"/>
                <w:color w:val="000000" w:themeColor="text1"/>
                <w:szCs w:val="24"/>
                <w:lang w:eastAsia="ru-RU"/>
              </w:rPr>
              <w:lastRenderedPageBreak/>
              <w:t>установленным настоящей документацией об аукционе.</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bookmarkStart w:id="21" w:name="_Ref166314817"/>
            <w:bookmarkStart w:id="22" w:name="_Ref166566393"/>
            <w:bookmarkEnd w:id="21"/>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bookmarkStart w:id="23" w:name="_Ref166566297"/>
            <w:bookmarkEnd w:id="22"/>
            <w:bookmarkEnd w:id="23"/>
            <w:r w:rsidRPr="0006457C">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autoSpaceDE w:val="0"/>
              <w:autoSpaceDN w:val="0"/>
              <w:adjustRightInd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23689" w:rsidRPr="0006457C">
              <w:rPr>
                <w:rFonts w:ascii="Times New Roman" w:eastAsia="Times New Roman" w:hAnsi="Times New Roman" w:cs="Times New Roman"/>
                <w:szCs w:val="20"/>
                <w:lang w:eastAsia="ru-RU"/>
              </w:rPr>
              <w:t>контракт</w:t>
            </w:r>
            <w:r w:rsidR="00E56B8C" w:rsidRPr="0006457C">
              <w:rPr>
                <w:rFonts w:ascii="Times New Roman" w:eastAsia="Times New Roman" w:hAnsi="Times New Roman" w:cs="Times New Roman"/>
                <w:szCs w:val="20"/>
                <w:lang w:eastAsia="ru-RU"/>
              </w:rPr>
              <w:t xml:space="preserve">а, что составляет </w:t>
            </w:r>
            <w:r w:rsidR="00A772E9" w:rsidRPr="0006457C">
              <w:rPr>
                <w:rFonts w:ascii="Times New Roman" w:eastAsia="Times New Roman" w:hAnsi="Times New Roman" w:cs="Times New Roman"/>
                <w:b/>
                <w:szCs w:val="20"/>
                <w:lang w:eastAsia="ru-RU"/>
              </w:rPr>
              <w:t xml:space="preserve">1 987 </w:t>
            </w:r>
            <w:r w:rsidR="00C63CDD" w:rsidRPr="0006457C">
              <w:rPr>
                <w:rFonts w:ascii="Times New Roman" w:eastAsia="Times New Roman" w:hAnsi="Times New Roman" w:cs="Times New Roman"/>
                <w:b/>
                <w:szCs w:val="20"/>
                <w:lang w:eastAsia="ru-RU"/>
              </w:rPr>
              <w:t>(</w:t>
            </w:r>
            <w:r w:rsidR="00A772E9" w:rsidRPr="0006457C">
              <w:rPr>
                <w:rFonts w:ascii="Times New Roman" w:eastAsia="Times New Roman" w:hAnsi="Times New Roman" w:cs="Times New Roman"/>
                <w:b/>
                <w:szCs w:val="20"/>
                <w:lang w:eastAsia="ru-RU"/>
              </w:rPr>
              <w:t>одна тысяча девятьсот восемьдесят семь) рублей51</w:t>
            </w:r>
            <w:r w:rsidR="00C63CDD" w:rsidRPr="0006457C">
              <w:rPr>
                <w:rFonts w:ascii="Times New Roman" w:eastAsia="Times New Roman" w:hAnsi="Times New Roman" w:cs="Times New Roman"/>
                <w:b/>
                <w:szCs w:val="20"/>
                <w:lang w:eastAsia="ru-RU"/>
              </w:rPr>
              <w:t xml:space="preserve"> </w:t>
            </w:r>
            <w:proofErr w:type="spellStart"/>
            <w:r w:rsidR="00C63CDD" w:rsidRPr="0006457C">
              <w:rPr>
                <w:rFonts w:ascii="Times New Roman" w:eastAsia="Times New Roman" w:hAnsi="Times New Roman" w:cs="Times New Roman"/>
                <w:b/>
                <w:szCs w:val="20"/>
                <w:lang w:eastAsia="ru-RU"/>
              </w:rPr>
              <w:t>копе</w:t>
            </w:r>
            <w:r w:rsidR="00A772E9" w:rsidRPr="0006457C">
              <w:rPr>
                <w:rFonts w:ascii="Times New Roman" w:eastAsia="Times New Roman" w:hAnsi="Times New Roman" w:cs="Times New Roman"/>
                <w:b/>
                <w:szCs w:val="20"/>
                <w:lang w:eastAsia="ru-RU"/>
              </w:rPr>
              <w:t>йка</w:t>
            </w:r>
            <w:proofErr w:type="gramStart"/>
            <w:r w:rsidR="00A772E9" w:rsidRPr="0006457C">
              <w:rPr>
                <w:rFonts w:ascii="Times New Roman" w:eastAsia="Times New Roman" w:hAnsi="Times New Roman" w:cs="Times New Roman"/>
                <w:b/>
                <w:szCs w:val="20"/>
                <w:lang w:eastAsia="ru-RU"/>
              </w:rPr>
              <w:t>,</w:t>
            </w:r>
            <w:r w:rsidRPr="0006457C">
              <w:rPr>
                <w:rFonts w:ascii="Times New Roman" w:eastAsia="Times New Roman" w:hAnsi="Times New Roman" w:cs="Times New Roman"/>
                <w:szCs w:val="20"/>
                <w:lang w:eastAsia="ru-RU"/>
              </w:rPr>
              <w:t>Н</w:t>
            </w:r>
            <w:proofErr w:type="gramEnd"/>
            <w:r w:rsidRPr="0006457C">
              <w:rPr>
                <w:rFonts w:ascii="Times New Roman" w:eastAsia="Times New Roman" w:hAnsi="Times New Roman" w:cs="Times New Roman"/>
                <w:szCs w:val="20"/>
                <w:lang w:eastAsia="ru-RU"/>
              </w:rPr>
              <w:t>ДС</w:t>
            </w:r>
            <w:proofErr w:type="spellEnd"/>
            <w:r w:rsidRPr="0006457C">
              <w:rPr>
                <w:rFonts w:ascii="Times New Roman" w:eastAsia="Times New Roman" w:hAnsi="Times New Roman" w:cs="Times New Roman"/>
                <w:szCs w:val="20"/>
                <w:lang w:eastAsia="ru-RU"/>
              </w:rPr>
              <w:t xml:space="preserve"> не облагается.</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3B55E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Порядок внесения денежных сре</w:t>
            </w:r>
            <w:proofErr w:type="gramStart"/>
            <w:r w:rsidRPr="0006457C">
              <w:rPr>
                <w:rFonts w:ascii="Times New Roman" w:eastAsia="Times New Roman" w:hAnsi="Times New Roman" w:cs="Times New Roman"/>
                <w:szCs w:val="20"/>
                <w:lang w:eastAsia="ru-RU"/>
              </w:rPr>
              <w:t>дств в к</w:t>
            </w:r>
            <w:proofErr w:type="gramEnd"/>
            <w:r w:rsidRPr="0006457C">
              <w:rPr>
                <w:rFonts w:ascii="Times New Roman" w:eastAsia="Times New Roman" w:hAnsi="Times New Roman" w:cs="Times New Roman"/>
                <w:szCs w:val="20"/>
                <w:lang w:eastAsia="ru-RU"/>
              </w:rPr>
              <w:t>ачестве обеспечения заявок на участие в электронном аукционе, а также условия банковской гарантии</w:t>
            </w:r>
          </w:p>
        </w:tc>
        <w:tc>
          <w:tcPr>
            <w:tcW w:w="5899" w:type="dxa"/>
            <w:tcBorders>
              <w:top w:val="single" w:sz="4" w:space="0" w:color="auto"/>
              <w:left w:val="single" w:sz="4" w:space="0" w:color="auto"/>
              <w:bottom w:val="single" w:sz="4" w:space="0" w:color="auto"/>
              <w:right w:val="single" w:sz="4" w:space="0" w:color="auto"/>
            </w:tcBorders>
          </w:tcPr>
          <w:p w:rsidR="003B55ED" w:rsidRPr="0006457C" w:rsidRDefault="003B55ED" w:rsidP="0006457C">
            <w:pPr>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E05D8" w:rsidRPr="0006457C">
              <w:rPr>
                <w:rFonts w:ascii="Times New Roman" w:eastAsia="Times New Roman" w:hAnsi="Times New Roman" w:cs="Times New Roman"/>
                <w:szCs w:val="24"/>
                <w:lang w:eastAsia="ru-RU"/>
              </w:rPr>
              <w:t>аукционе</w:t>
            </w:r>
            <w:r w:rsidRPr="0006457C">
              <w:rPr>
                <w:rFonts w:ascii="Times New Roman" w:eastAsia="Times New Roman" w:hAnsi="Times New Roman" w:cs="Times New Roman"/>
                <w:szCs w:val="24"/>
                <w:lang w:eastAsia="ru-RU"/>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6457C">
              <w:rPr>
                <w:rFonts w:ascii="Times New Roman" w:eastAsia="Times New Roman" w:hAnsi="Times New Roman" w:cs="Times New Roman"/>
                <w:szCs w:val="24"/>
                <w:lang w:eastAsia="ru-RU"/>
              </w:rPr>
              <w:t>с даты окончания</w:t>
            </w:r>
            <w:proofErr w:type="gramEnd"/>
            <w:r w:rsidRPr="0006457C">
              <w:rPr>
                <w:rFonts w:ascii="Times New Roman" w:eastAsia="Times New Roman" w:hAnsi="Times New Roman" w:cs="Times New Roman"/>
                <w:szCs w:val="24"/>
                <w:lang w:eastAsia="ru-RU"/>
              </w:rPr>
              <w:t xml:space="preserve"> срока подачи заявок.</w:t>
            </w:r>
          </w:p>
          <w:p w:rsidR="001D0EC0" w:rsidRPr="0006457C" w:rsidRDefault="003B55ED" w:rsidP="0006457C">
            <w:pPr>
              <w:spacing w:after="0" w:line="240" w:lineRule="auto"/>
              <w:jc w:val="both"/>
              <w:rPr>
                <w:rFonts w:ascii="Times New Roman" w:eastAsia="Times New Roman" w:hAnsi="Times New Roman" w:cs="Times New Roman"/>
                <w:szCs w:val="20"/>
                <w:lang w:eastAsia="ru-RU"/>
              </w:rPr>
            </w:pPr>
            <w:bookmarkStart w:id="24" w:name="_Toc354408427"/>
            <w:r w:rsidRPr="0006457C">
              <w:rPr>
                <w:rFonts w:ascii="Times New Roman" w:eastAsia="Times New Roman" w:hAnsi="Times New Roman" w:cs="Times New Roman"/>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bookmarkStart w:id="25" w:name="_Ref166315159"/>
            <w:bookmarkEnd w:id="25"/>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должен подписать </w:t>
            </w:r>
            <w:r w:rsidR="0006457C" w:rsidRPr="0006457C">
              <w:rPr>
                <w:rFonts w:ascii="Times New Roman" w:eastAsia="Times New Roman" w:hAnsi="Times New Roman" w:cs="Arial"/>
                <w:szCs w:val="20"/>
                <w:lang w:eastAsia="ru-RU"/>
              </w:rPr>
              <w:t>контракт</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AE05D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течение пяти дней </w:t>
            </w:r>
            <w:proofErr w:type="gramStart"/>
            <w:r w:rsidRPr="0006457C">
              <w:rPr>
                <w:rFonts w:ascii="Times New Roman" w:eastAsia="Times New Roman" w:hAnsi="Times New Roman" w:cs="Times New Roman"/>
                <w:szCs w:val="20"/>
                <w:lang w:eastAsia="ru-RU"/>
              </w:rPr>
              <w:t>с даты размещения</w:t>
            </w:r>
            <w:proofErr w:type="gramEnd"/>
            <w:r w:rsidRPr="0006457C">
              <w:rPr>
                <w:rFonts w:ascii="Times New Roman" w:eastAsia="Times New Roman" w:hAnsi="Times New Roman" w:cs="Times New Roman"/>
                <w:szCs w:val="20"/>
                <w:lang w:eastAsia="ru-RU"/>
              </w:rPr>
              <w:t xml:space="preserve"> заказчиком в единой информационной системе проекта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Условия признания </w:t>
            </w:r>
            <w:r w:rsidRPr="0006457C">
              <w:rPr>
                <w:rFonts w:ascii="Times New Roman" w:eastAsia="Times New Roman" w:hAnsi="Times New Roman" w:cs="Times New Roman"/>
                <w:szCs w:val="20"/>
                <w:lang w:eastAsia="ru-RU"/>
              </w:rPr>
              <w:br/>
              <w:t xml:space="preserve">победителя электронного  аукциона или иного участника такого </w:t>
            </w:r>
            <w:proofErr w:type="spellStart"/>
            <w:r w:rsidRPr="0006457C">
              <w:rPr>
                <w:rFonts w:ascii="Times New Roman" w:eastAsia="Times New Roman" w:hAnsi="Times New Roman" w:cs="Times New Roman"/>
                <w:szCs w:val="20"/>
                <w:lang w:eastAsia="ru-RU"/>
              </w:rPr>
              <w:t>аукционауклонившимися</w:t>
            </w:r>
            <w:proofErr w:type="spellEnd"/>
            <w:r w:rsidRPr="0006457C">
              <w:rPr>
                <w:rFonts w:ascii="Times New Roman" w:eastAsia="Times New Roman" w:hAnsi="Times New Roman" w:cs="Times New Roman"/>
                <w:szCs w:val="20"/>
                <w:lang w:eastAsia="ru-RU"/>
              </w:rPr>
              <w:t xml:space="preserve"> от заключения </w:t>
            </w:r>
            <w:r w:rsidR="0006457C" w:rsidRPr="0006457C">
              <w:rPr>
                <w:rFonts w:ascii="Times New Roman" w:eastAsia="Times New Roman" w:hAnsi="Times New Roman" w:cs="Times New Roman"/>
                <w:szCs w:val="20"/>
                <w:lang w:eastAsia="ru-RU"/>
              </w:rPr>
              <w:t>контракта</w:t>
            </w:r>
          </w:p>
        </w:tc>
        <w:tc>
          <w:tcPr>
            <w:tcW w:w="5899" w:type="dxa"/>
            <w:tcBorders>
              <w:top w:val="single" w:sz="4" w:space="0" w:color="auto"/>
              <w:left w:val="single" w:sz="4" w:space="0" w:color="auto"/>
              <w:bottom w:val="single" w:sz="4" w:space="0" w:color="auto"/>
              <w:right w:val="single" w:sz="4" w:space="0" w:color="auto"/>
            </w:tcBorders>
          </w:tcPr>
          <w:p w:rsidR="00B82147" w:rsidRPr="0006457C" w:rsidRDefault="00B82147" w:rsidP="0006457C">
            <w:pPr>
              <w:keepLines/>
              <w:widowControl w:val="0"/>
              <w:suppressLineNumbers/>
              <w:suppressAutoHyphens/>
              <w:spacing w:after="0" w:line="240" w:lineRule="auto"/>
              <w:jc w:val="both"/>
              <w:rPr>
                <w:rFonts w:ascii="Times New Roman" w:eastAsia="Times New Roman" w:hAnsi="Times New Roman" w:cs="Times New Roman"/>
                <w:color w:val="000000" w:themeColor="text1"/>
                <w:szCs w:val="24"/>
                <w:lang w:eastAsia="ru-RU"/>
              </w:rPr>
            </w:pPr>
            <w:r w:rsidRPr="0006457C">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6457C">
              <w:rPr>
                <w:rFonts w:ascii="Times New Roman" w:eastAsia="Times New Roman" w:hAnsi="Times New Roman" w:cs="Times New Roman"/>
                <w:color w:val="000000" w:themeColor="text1"/>
                <w:szCs w:val="24"/>
                <w:lang w:eastAsia="ru-RU"/>
              </w:rPr>
              <w:t>заказчиком</w:t>
            </w:r>
            <w:proofErr w:type="gramEnd"/>
            <w:r w:rsidRPr="0006457C">
              <w:rPr>
                <w:rFonts w:ascii="Times New Roman" w:eastAsia="Times New Roman" w:hAnsi="Times New Roman" w:cs="Times New Roman"/>
                <w:color w:val="000000" w:themeColor="text1"/>
                <w:szCs w:val="24"/>
                <w:lang w:eastAsia="ru-RU"/>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82147" w:rsidRPr="0006457C" w:rsidRDefault="00B82147" w:rsidP="0006457C">
            <w:pPr>
              <w:keepLines/>
              <w:widowControl w:val="0"/>
              <w:suppressLineNumbers/>
              <w:suppressAutoHyphens/>
              <w:spacing w:after="0" w:line="240" w:lineRule="auto"/>
              <w:jc w:val="both"/>
              <w:rPr>
                <w:rFonts w:ascii="Times New Roman" w:eastAsia="Times New Roman" w:hAnsi="Times New Roman" w:cs="Times New Roman"/>
                <w:color w:val="000000" w:themeColor="text1"/>
                <w:szCs w:val="24"/>
                <w:lang w:eastAsia="ru-RU"/>
              </w:rPr>
            </w:pPr>
            <w:r w:rsidRPr="0006457C">
              <w:rPr>
                <w:rFonts w:ascii="Times New Roman" w:eastAsia="Times New Roman" w:hAnsi="Times New Roman" w:cs="Times New Roman"/>
                <w:color w:val="000000" w:themeColor="text1"/>
                <w:szCs w:val="24"/>
                <w:lang w:eastAsia="ru-RU"/>
              </w:rPr>
              <w:t xml:space="preserve">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 </w:t>
            </w:r>
          </w:p>
          <w:p w:rsidR="001D0EC0" w:rsidRPr="0006457C" w:rsidRDefault="00B82147" w:rsidP="0006457C">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w:t>
            </w:r>
            <w:r w:rsidRPr="0006457C">
              <w:rPr>
                <w:rFonts w:ascii="Times New Roman" w:eastAsia="Times New Roman" w:hAnsi="Times New Roman" w:cs="Times New Roman"/>
                <w:color w:val="000000" w:themeColor="text1"/>
                <w:szCs w:val="24"/>
                <w:lang w:eastAsia="ru-RU"/>
              </w:rPr>
              <w:lastRenderedPageBreak/>
              <w:t xml:space="preserve">контрактной системе и (или) </w:t>
            </w:r>
            <w:proofErr w:type="spellStart"/>
            <w:r w:rsidRPr="0006457C">
              <w:rPr>
                <w:rFonts w:ascii="Times New Roman" w:eastAsia="Times New Roman" w:hAnsi="Times New Roman" w:cs="Times New Roman"/>
                <w:color w:val="000000" w:themeColor="text1"/>
                <w:szCs w:val="24"/>
                <w:lang w:eastAsia="ru-RU"/>
              </w:rPr>
              <w:t>непредоставления</w:t>
            </w:r>
            <w:proofErr w:type="spellEnd"/>
            <w:r w:rsidRPr="0006457C">
              <w:rPr>
                <w:rFonts w:ascii="Times New Roman" w:eastAsia="Times New Roman" w:hAnsi="Times New Roman" w:cs="Times New Roman"/>
                <w:color w:val="000000" w:themeColor="text1"/>
                <w:szCs w:val="24"/>
                <w:lang w:eastAsia="ru-RU"/>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6457C">
              <w:rPr>
                <w:rFonts w:ascii="Times New Roman" w:eastAsia="Times New Roman" w:hAnsi="Times New Roman" w:cs="Times New Roman"/>
                <w:color w:val="000000" w:themeColor="text1"/>
                <w:szCs w:val="24"/>
                <w:lang w:eastAsia="ru-RU"/>
              </w:rPr>
              <w:t xml:space="preserve"> 3 статьи 83.2 Закона о контрактной системе.</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26" w:name="_Ref166315233"/>
            <w:bookmarkStart w:id="27" w:name="_Ref166315600"/>
            <w:bookmarkStart w:id="28" w:name="_Ref166337491"/>
            <w:bookmarkEnd w:id="26"/>
            <w:bookmarkEnd w:id="27"/>
          </w:p>
        </w:tc>
        <w:bookmarkEnd w:id="28"/>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Размер обеспечения исполнения </w:t>
            </w:r>
            <w:r w:rsidR="00A772E9"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срок и порядок предоставления обеспечения исполнения </w:t>
            </w:r>
            <w:r w:rsidR="00A772E9"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требования к обеспечению исполнения </w:t>
            </w:r>
            <w:r w:rsidR="00A772E9" w:rsidRPr="0006457C">
              <w:rPr>
                <w:rFonts w:ascii="Times New Roman" w:eastAsia="Times New Roman" w:hAnsi="Times New Roman" w:cs="Times New Roman"/>
                <w:szCs w:val="20"/>
                <w:lang w:eastAsia="ru-RU"/>
              </w:rPr>
              <w:t>контракта</w:t>
            </w:r>
          </w:p>
        </w:tc>
        <w:tc>
          <w:tcPr>
            <w:tcW w:w="5899" w:type="dxa"/>
            <w:tcBorders>
              <w:top w:val="single" w:sz="4" w:space="0" w:color="auto"/>
              <w:left w:val="single" w:sz="4" w:space="0" w:color="auto"/>
              <w:bottom w:val="single" w:sz="4" w:space="0" w:color="auto"/>
              <w:right w:val="single" w:sz="4" w:space="0" w:color="auto"/>
            </w:tcBorders>
          </w:tcPr>
          <w:p w:rsidR="00241736" w:rsidRPr="0006457C" w:rsidRDefault="00241736" w:rsidP="0006457C">
            <w:pPr>
              <w:spacing w:after="0" w:line="240" w:lineRule="auto"/>
              <w:jc w:val="both"/>
              <w:outlineLvl w:val="2"/>
              <w:rPr>
                <w:rFonts w:ascii="Times New Roman" w:eastAsia="Times New Roman" w:hAnsi="Times New Roman" w:cs="Arial"/>
                <w:b/>
                <w:szCs w:val="20"/>
                <w:u w:val="single"/>
                <w:lang w:eastAsia="ru-RU"/>
              </w:rPr>
            </w:pPr>
            <w:r w:rsidRPr="0006457C">
              <w:rPr>
                <w:rFonts w:ascii="Times New Roman" w:eastAsia="Times New Roman" w:hAnsi="Times New Roman" w:cs="Arial"/>
                <w:szCs w:val="20"/>
                <w:lang w:eastAsia="ru-RU"/>
              </w:rPr>
              <w:t xml:space="preserve">Размер обеспечения исполнения </w:t>
            </w:r>
            <w:r w:rsidR="00A772E9"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составляет</w:t>
            </w:r>
            <w:proofErr w:type="gramStart"/>
            <w:r w:rsidR="00A772E9" w:rsidRPr="0006457C">
              <w:rPr>
                <w:rFonts w:ascii="Times New Roman" w:eastAsia="Times New Roman" w:hAnsi="Times New Roman" w:cs="Arial"/>
                <w:b/>
                <w:szCs w:val="20"/>
                <w:lang w:eastAsia="ru-RU"/>
              </w:rPr>
              <w:t>9</w:t>
            </w:r>
            <w:proofErr w:type="gramEnd"/>
            <w:r w:rsidR="00A772E9" w:rsidRPr="0006457C">
              <w:rPr>
                <w:rFonts w:ascii="Times New Roman" w:eastAsia="Times New Roman" w:hAnsi="Times New Roman" w:cs="Arial"/>
                <w:b/>
                <w:szCs w:val="20"/>
                <w:lang w:eastAsia="ru-RU"/>
              </w:rPr>
              <w:t> 937 (девять тысяч девятьсот тридцать семь) 53 копейки</w:t>
            </w:r>
            <w:r w:rsidR="00A772E9" w:rsidRPr="0006457C">
              <w:rPr>
                <w:rFonts w:ascii="Times New Roman" w:eastAsia="Times New Roman" w:hAnsi="Times New Roman" w:cs="Arial"/>
                <w:szCs w:val="20"/>
                <w:lang w:eastAsia="ru-RU"/>
              </w:rPr>
              <w:t xml:space="preserve"> (</w:t>
            </w:r>
            <w:r w:rsidRPr="0006457C">
              <w:rPr>
                <w:rFonts w:ascii="Times New Roman" w:eastAsia="Times New Roman" w:hAnsi="Times New Roman" w:cs="Arial"/>
                <w:b/>
                <w:szCs w:val="20"/>
                <w:u w:val="single"/>
                <w:lang w:eastAsia="ru-RU"/>
              </w:rPr>
              <w:t xml:space="preserve">5% от </w:t>
            </w:r>
            <w:r w:rsidR="00C63CDD" w:rsidRPr="0006457C">
              <w:rPr>
                <w:rFonts w:ascii="Times New Roman" w:eastAsia="Times New Roman" w:hAnsi="Times New Roman" w:cs="Arial"/>
                <w:b/>
                <w:szCs w:val="20"/>
                <w:u w:val="single"/>
                <w:lang w:eastAsia="ru-RU"/>
              </w:rPr>
              <w:t>начально</w:t>
            </w:r>
            <w:r w:rsidR="00A772E9" w:rsidRPr="0006457C">
              <w:rPr>
                <w:rFonts w:ascii="Times New Roman" w:eastAsia="Times New Roman" w:hAnsi="Times New Roman" w:cs="Arial"/>
                <w:b/>
                <w:szCs w:val="20"/>
                <w:u w:val="single"/>
                <w:lang w:eastAsia="ru-RU"/>
              </w:rPr>
              <w:t>й</w:t>
            </w:r>
            <w:r w:rsidR="00C63CDD" w:rsidRPr="0006457C">
              <w:rPr>
                <w:rFonts w:ascii="Times New Roman" w:eastAsia="Times New Roman" w:hAnsi="Times New Roman" w:cs="Arial"/>
                <w:b/>
                <w:szCs w:val="20"/>
                <w:u w:val="single"/>
                <w:lang w:eastAsia="ru-RU"/>
              </w:rPr>
              <w:t xml:space="preserve"> максимальной цены </w:t>
            </w:r>
            <w:r w:rsidR="00E23689" w:rsidRPr="0006457C">
              <w:rPr>
                <w:rFonts w:ascii="Times New Roman" w:eastAsia="Times New Roman" w:hAnsi="Times New Roman" w:cs="Arial"/>
                <w:b/>
                <w:szCs w:val="20"/>
                <w:u w:val="single"/>
                <w:lang w:eastAsia="ru-RU"/>
              </w:rPr>
              <w:t>контракт</w:t>
            </w:r>
            <w:r w:rsidR="00C63CDD" w:rsidRPr="0006457C">
              <w:rPr>
                <w:rFonts w:ascii="Times New Roman" w:eastAsia="Times New Roman" w:hAnsi="Times New Roman" w:cs="Arial"/>
                <w:b/>
                <w:szCs w:val="20"/>
                <w:u w:val="single"/>
                <w:lang w:eastAsia="ru-RU"/>
              </w:rPr>
              <w:t>а</w:t>
            </w:r>
            <w:r w:rsidR="00A772E9" w:rsidRPr="0006457C">
              <w:rPr>
                <w:rFonts w:ascii="Times New Roman" w:eastAsia="Times New Roman" w:hAnsi="Times New Roman" w:cs="Arial"/>
                <w:b/>
                <w:szCs w:val="20"/>
                <w:u w:val="single"/>
                <w:lang w:eastAsia="ru-RU"/>
              </w:rPr>
              <w:t>)</w:t>
            </w:r>
            <w:r w:rsidRPr="0006457C">
              <w:rPr>
                <w:rFonts w:ascii="Times New Roman" w:eastAsia="Times New Roman" w:hAnsi="Times New Roman" w:cs="Arial"/>
                <w:b/>
                <w:szCs w:val="20"/>
                <w:u w:val="single"/>
                <w:lang w:eastAsia="ru-RU"/>
              </w:rPr>
              <w:t>.</w:t>
            </w:r>
          </w:p>
          <w:p w:rsidR="00241736" w:rsidRPr="0006457C" w:rsidRDefault="000B0C04"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Контракт</w:t>
            </w:r>
            <w:r w:rsidR="00241736" w:rsidRPr="0006457C">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00A772E9" w:rsidRPr="0006457C">
              <w:rPr>
                <w:rFonts w:ascii="Times New Roman" w:eastAsia="Times New Roman" w:hAnsi="Times New Roman" w:cs="Arial"/>
                <w:szCs w:val="20"/>
                <w:lang w:eastAsia="ru-RU"/>
              </w:rPr>
              <w:t>контракт</w:t>
            </w:r>
            <w:r w:rsidR="00241736" w:rsidRPr="0006457C">
              <w:rPr>
                <w:rFonts w:ascii="Times New Roman" w:eastAsia="Times New Roman" w:hAnsi="Times New Roman" w:cs="Arial"/>
                <w:szCs w:val="20"/>
                <w:lang w:eastAsia="ru-RU"/>
              </w:rPr>
              <w:t xml:space="preserve"> обеспечения исполнения </w:t>
            </w:r>
            <w:r w:rsidR="00A772E9" w:rsidRPr="0006457C">
              <w:rPr>
                <w:rFonts w:ascii="Times New Roman" w:eastAsia="Times New Roman" w:hAnsi="Times New Roman" w:cs="Times New Roman"/>
                <w:szCs w:val="20"/>
                <w:lang w:eastAsia="ru-RU"/>
              </w:rPr>
              <w:t>контракта</w:t>
            </w:r>
            <w:r w:rsidR="00241736" w:rsidRPr="0006457C">
              <w:rPr>
                <w:rFonts w:ascii="Times New Roman" w:eastAsia="Times New Roman" w:hAnsi="Times New Roman" w:cs="Arial"/>
                <w:szCs w:val="20"/>
                <w:lang w:eastAsia="ru-RU"/>
              </w:rPr>
              <w:t>.</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Исполнение </w:t>
            </w:r>
            <w:r w:rsidR="00A772E9"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F72DC0"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Обеспечение исполнения </w:t>
            </w:r>
            <w:r w:rsidR="00F72DC0"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должно быть предоставлено одновременно с подписанным экземпляром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Положения настоящей документации об обеспечении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включая положения о предоставлении такого обеспечения с учетом положений статьи 37 Закона о контрактной системе, не применяются в случае:</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1) заключения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с участником закупки, который является казенным учреждением;</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2) осуществления закупки услуги по предоставлению кредита;</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3) заключения бюджетным учреждением, государственным, муниципальным унитарными предприятиями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предметом которого является выдача банковской гарантии.</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proofErr w:type="gramStart"/>
            <w:r w:rsidRPr="0006457C">
              <w:rPr>
                <w:rFonts w:ascii="Times New Roman" w:eastAsia="Times New Roman" w:hAnsi="Times New Roman" w:cs="Arial"/>
                <w:szCs w:val="20"/>
                <w:lang w:eastAsia="ru-RU"/>
              </w:rPr>
              <w:t xml:space="preserve">Участник закупки, с которым заключается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ов, заключенных заказчиками, и подтверждающей исполнение таким участником (без учета правопреемства) в</w:t>
            </w:r>
            <w:proofErr w:type="gramEnd"/>
            <w:r w:rsidRPr="0006457C">
              <w:rPr>
                <w:rFonts w:ascii="Times New Roman" w:eastAsia="Times New Roman" w:hAnsi="Times New Roman" w:cs="Arial"/>
                <w:szCs w:val="20"/>
                <w:lang w:eastAsia="ru-RU"/>
              </w:rPr>
              <w:t xml:space="preserve"> течение трех лет до даты подачи заявки на участие в закупке трех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proofErr w:type="spellStart"/>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в</w:t>
            </w:r>
            <w:proofErr w:type="spellEnd"/>
            <w:r w:rsidRPr="0006457C">
              <w:rPr>
                <w:rFonts w:ascii="Times New Roman" w:eastAsia="Times New Roman" w:hAnsi="Times New Roman" w:cs="Arial"/>
                <w:szCs w:val="20"/>
                <w:lang w:eastAsia="ru-RU"/>
              </w:rPr>
              <w:t xml:space="preserve"> </w:t>
            </w:r>
            <w:proofErr w:type="gramStart"/>
            <w:r w:rsidRPr="0006457C">
              <w:rPr>
                <w:rFonts w:ascii="Times New Roman" w:eastAsia="Times New Roman" w:hAnsi="Times New Roman" w:cs="Arial"/>
                <w:szCs w:val="20"/>
                <w:lang w:eastAsia="ru-RU"/>
              </w:rPr>
              <w:t>случаях</w:t>
            </w:r>
            <w:proofErr w:type="gramEnd"/>
            <w:r w:rsidRPr="0006457C">
              <w:rPr>
                <w:rFonts w:ascii="Times New Roman" w:eastAsia="Times New Roman" w:hAnsi="Times New Roman" w:cs="Arial"/>
                <w:szCs w:val="20"/>
                <w:lang w:eastAsia="ru-RU"/>
              </w:rPr>
              <w:t xml:space="preserve">, установленных Законом о контрактной системе для предоставления обеспечения исполнения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а. При этом сумма цен таких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ов должна составлять не </w:t>
            </w:r>
            <w:proofErr w:type="gramStart"/>
            <w:r w:rsidRPr="0006457C">
              <w:rPr>
                <w:rFonts w:ascii="Times New Roman" w:eastAsia="Times New Roman" w:hAnsi="Times New Roman" w:cs="Arial"/>
                <w:szCs w:val="20"/>
                <w:lang w:eastAsia="ru-RU"/>
              </w:rPr>
              <w:t>менее начальной</w:t>
            </w:r>
            <w:proofErr w:type="gramEnd"/>
            <w:r w:rsidRPr="0006457C">
              <w:rPr>
                <w:rFonts w:ascii="Times New Roman" w:eastAsia="Times New Roman" w:hAnsi="Times New Roman" w:cs="Arial"/>
                <w:szCs w:val="20"/>
                <w:lang w:eastAsia="ru-RU"/>
              </w:rPr>
              <w:t xml:space="preserve"> (максимальной) цены </w:t>
            </w:r>
            <w:proofErr w:type="spellStart"/>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а</w:t>
            </w:r>
            <w:proofErr w:type="spellEnd"/>
            <w:r w:rsidRPr="0006457C">
              <w:rPr>
                <w:rFonts w:ascii="Times New Roman" w:eastAsia="Times New Roman" w:hAnsi="Times New Roman" w:cs="Arial"/>
                <w:szCs w:val="20"/>
                <w:lang w:eastAsia="ru-RU"/>
              </w:rPr>
              <w:t xml:space="preserve">, указанной в извещении </w:t>
            </w:r>
            <w:r w:rsidRPr="0006457C">
              <w:rPr>
                <w:rFonts w:ascii="Times New Roman" w:eastAsia="Times New Roman" w:hAnsi="Times New Roman" w:cs="Arial"/>
                <w:szCs w:val="20"/>
                <w:lang w:eastAsia="ru-RU"/>
              </w:rPr>
              <w:lastRenderedPageBreak/>
              <w:t>об осуществлении закупки и документации о закупке.</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proofErr w:type="gramStart"/>
            <w:r w:rsidRPr="0006457C">
              <w:rPr>
                <w:rFonts w:ascii="Times New Roman" w:eastAsia="Times New Roman" w:hAnsi="Times New Roman" w:cs="Arial"/>
                <w:szCs w:val="20"/>
                <w:lang w:eastAsia="ru-RU"/>
              </w:rPr>
              <w:t xml:space="preserve">В случае заключения </w:t>
            </w:r>
            <w:r w:rsidR="00F72DC0"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но не может составлять менее чем размер аванса. </w:t>
            </w:r>
            <w:proofErr w:type="gramEnd"/>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Требования к обеспечению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предоставляемому в виде банковской гарантии, установлены в статье 45 Закона о контрактной системе, а именно:</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1. Банковская гарантия должна быть безотзывной;</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2.  Банковская гарантия должна содержать: </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06457C">
              <w:rPr>
                <w:rFonts w:ascii="Times New Roman" w:eastAsia="Times New Roman" w:hAnsi="Times New Roman" w:cs="Arial"/>
                <w:szCs w:val="20"/>
                <w:lang w:eastAsia="ru-RU"/>
              </w:rPr>
              <w:t>ств пр</w:t>
            </w:r>
            <w:proofErr w:type="gramEnd"/>
            <w:r w:rsidRPr="0006457C">
              <w:rPr>
                <w:rFonts w:ascii="Times New Roman" w:eastAsia="Times New Roman" w:hAnsi="Times New Roman" w:cs="Arial"/>
                <w:szCs w:val="20"/>
                <w:lang w:eastAsia="ru-RU"/>
              </w:rPr>
              <w:t>инципалом в соответствии со статьей 96 Закона о контрактной системе;</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6) срок действия банковской гарантии;</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7) отлагательное условие, предусматривающее заключение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предоставления банковской гарантии по обязательствам принципала, возникшим из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при его заключении, в случае предоставления банковской гарантии в качестве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Требования к обеспечению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предоставляемому в виде денежных средств:</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денежные средства, вносимые в обеспечение исполнения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факт внесения денежных средств в обеспечение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подтверждается платежным поручением с отметкой банка об оплате (квитанцией в случае наличной </w:t>
            </w:r>
            <w:r w:rsidRPr="0006457C">
              <w:rPr>
                <w:rFonts w:ascii="Times New Roman" w:eastAsia="Times New Roman" w:hAnsi="Times New Roman" w:cs="Arial"/>
                <w:szCs w:val="20"/>
                <w:lang w:eastAsia="ru-RU"/>
              </w:rPr>
              <w:lastRenderedPageBreak/>
              <w:t>формы оплаты, оригинальной выпиской из банка в случае, если перевод денежных средств осуществлялся при помощи системы «Банк-клиент»;</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денежные средства, вносимые в обеспечение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противном случае обеспечение исполнения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виде денежных сре</w:t>
            </w:r>
            <w:proofErr w:type="gramStart"/>
            <w:r w:rsidRPr="0006457C">
              <w:rPr>
                <w:rFonts w:ascii="Times New Roman" w:eastAsia="Times New Roman" w:hAnsi="Times New Roman" w:cs="Arial"/>
                <w:szCs w:val="20"/>
                <w:lang w:eastAsia="ru-RU"/>
              </w:rPr>
              <w:t>дств сч</w:t>
            </w:r>
            <w:proofErr w:type="gramEnd"/>
            <w:r w:rsidRPr="0006457C">
              <w:rPr>
                <w:rFonts w:ascii="Times New Roman" w:eastAsia="Times New Roman" w:hAnsi="Times New Roman" w:cs="Arial"/>
                <w:szCs w:val="20"/>
                <w:lang w:eastAsia="ru-RU"/>
              </w:rPr>
              <w:t>итается непредоставленным;</w:t>
            </w:r>
          </w:p>
          <w:p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в соответствии с порядком, установленным в Проекте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(часть III «ПРОЕКТ </w:t>
            </w:r>
            <w:r w:rsidR="000B0C04"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w:t>
            </w:r>
          </w:p>
          <w:p w:rsidR="001D0EC0" w:rsidRPr="0006457C" w:rsidRDefault="00241736" w:rsidP="0006457C">
            <w:pPr>
              <w:spacing w:after="0" w:line="240" w:lineRule="auto"/>
              <w:jc w:val="both"/>
              <w:outlineLvl w:val="2"/>
              <w:rPr>
                <w:rFonts w:ascii="Times New Roman" w:eastAsia="Times New Roman" w:hAnsi="Times New Roman" w:cs="Times New Roman"/>
                <w:szCs w:val="20"/>
                <w:lang w:eastAsia="ru-RU"/>
              </w:rPr>
            </w:pPr>
            <w:r w:rsidRPr="0006457C">
              <w:rPr>
                <w:rFonts w:ascii="Times New Roman" w:eastAsia="Times New Roman" w:hAnsi="Times New Roman" w:cs="Arial"/>
                <w:szCs w:val="20"/>
                <w:lang w:eastAsia="ru-RU"/>
              </w:rPr>
              <w:t xml:space="preserve">В ходе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поставщик (подрядчик, исполнитель) вправе изменить способ обеспечения исполнения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а и (или) предоставить заказчику взамен ранее предоставленного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новое обеспечение исполнения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06457C">
              <w:rPr>
                <w:rFonts w:ascii="Times New Roman" w:eastAsia="Times New Roman" w:hAnsi="Times New Roman" w:cs="Arial"/>
                <w:szCs w:val="20"/>
                <w:lang w:eastAsia="ru-RU"/>
              </w:rPr>
              <w:t>,</w:t>
            </w:r>
            <w:proofErr w:type="gramEnd"/>
            <w:r w:rsidRPr="0006457C">
              <w:rPr>
                <w:rFonts w:ascii="Times New Roman" w:eastAsia="Times New Roman" w:hAnsi="Times New Roman" w:cs="Arial"/>
                <w:szCs w:val="20"/>
                <w:lang w:eastAsia="ru-RU"/>
              </w:rPr>
              <w:t xml:space="preserve"> если контрактом предусмотрены отдельные этапы его исполнения и установлено требование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ходе исполнения данного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bookmarkStart w:id="29" w:name="_Ref166315737"/>
          </w:p>
        </w:tc>
        <w:bookmarkEnd w:id="29"/>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Реквизиты счета для внесения обеспечения исполнения </w:t>
            </w:r>
            <w:r w:rsidR="00F72DC0"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72DC0"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в виде перечисления денежных средств)</w:t>
            </w:r>
          </w:p>
        </w:tc>
        <w:tc>
          <w:tcPr>
            <w:tcW w:w="5899" w:type="dxa"/>
            <w:tcBorders>
              <w:top w:val="single" w:sz="4" w:space="0" w:color="auto"/>
              <w:left w:val="single" w:sz="4" w:space="0" w:color="auto"/>
              <w:bottom w:val="single" w:sz="4" w:space="0" w:color="auto"/>
              <w:right w:val="single" w:sz="4" w:space="0" w:color="auto"/>
            </w:tcBorders>
          </w:tcPr>
          <w:p w:rsidR="00E23689" w:rsidRPr="00E23689" w:rsidRDefault="00E23689" w:rsidP="0006457C">
            <w:pPr>
              <w:spacing w:after="0" w:line="240" w:lineRule="auto"/>
              <w:rPr>
                <w:rFonts w:ascii="Times New Roman" w:eastAsia="Times New Roman" w:hAnsi="Times New Roman" w:cs="Times New Roman"/>
                <w:b/>
                <w:sz w:val="18"/>
                <w:szCs w:val="18"/>
              </w:rPr>
            </w:pPr>
            <w:r w:rsidRPr="00E23689">
              <w:rPr>
                <w:rFonts w:ascii="Times New Roman" w:eastAsia="Times New Roman" w:hAnsi="Times New Roman" w:cs="Times New Roman"/>
                <w:b/>
                <w:sz w:val="18"/>
                <w:szCs w:val="18"/>
              </w:rPr>
              <w:t>УФК по Ханты-Мансийскому автономному округу - Югре (МКУ «ЦМТиИМО» 05873010520)</w:t>
            </w:r>
          </w:p>
          <w:p w:rsidR="00E23689" w:rsidRPr="00E23689" w:rsidRDefault="00E23689" w:rsidP="0006457C">
            <w:pPr>
              <w:spacing w:after="0" w:line="240" w:lineRule="auto"/>
              <w:rPr>
                <w:rFonts w:ascii="Times New Roman" w:eastAsia="Times New Roman" w:hAnsi="Times New Roman" w:cs="Times New Roman"/>
                <w:b/>
                <w:sz w:val="18"/>
                <w:szCs w:val="18"/>
              </w:rPr>
            </w:pPr>
            <w:proofErr w:type="gramStart"/>
            <w:r w:rsidRPr="00E23689">
              <w:rPr>
                <w:rFonts w:ascii="Times New Roman" w:eastAsia="Times New Roman" w:hAnsi="Times New Roman" w:cs="Times New Roman"/>
                <w:b/>
                <w:sz w:val="18"/>
                <w:szCs w:val="18"/>
              </w:rPr>
              <w:t>р</w:t>
            </w:r>
            <w:proofErr w:type="gramEnd"/>
            <w:r w:rsidRPr="00E23689">
              <w:rPr>
                <w:rFonts w:ascii="Times New Roman" w:eastAsia="Times New Roman" w:hAnsi="Times New Roman" w:cs="Times New Roman"/>
                <w:b/>
                <w:sz w:val="18"/>
                <w:szCs w:val="18"/>
              </w:rPr>
              <w:t>/с 40302810665773500144</w:t>
            </w:r>
          </w:p>
          <w:p w:rsidR="00E23689" w:rsidRPr="00E23689" w:rsidRDefault="00E23689" w:rsidP="0006457C">
            <w:pPr>
              <w:spacing w:after="0" w:line="240" w:lineRule="auto"/>
              <w:rPr>
                <w:rFonts w:ascii="Times New Roman" w:eastAsia="Times New Roman" w:hAnsi="Times New Roman" w:cs="Times New Roman"/>
                <w:b/>
                <w:sz w:val="18"/>
                <w:szCs w:val="18"/>
              </w:rPr>
            </w:pPr>
            <w:r w:rsidRPr="00E23689">
              <w:rPr>
                <w:rFonts w:ascii="Times New Roman" w:eastAsia="Times New Roman" w:hAnsi="Times New Roman" w:cs="Times New Roman"/>
                <w:b/>
                <w:sz w:val="18"/>
                <w:szCs w:val="18"/>
              </w:rPr>
              <w:t>РКЦ ХАНТЫ-МАНСИЙСКГ</w:t>
            </w:r>
            <w:proofErr w:type="gramStart"/>
            <w:r w:rsidRPr="00E23689">
              <w:rPr>
                <w:rFonts w:ascii="Times New Roman" w:eastAsia="Times New Roman" w:hAnsi="Times New Roman" w:cs="Times New Roman"/>
                <w:b/>
                <w:sz w:val="18"/>
                <w:szCs w:val="18"/>
              </w:rPr>
              <w:t>.Х</w:t>
            </w:r>
            <w:proofErr w:type="gramEnd"/>
            <w:r w:rsidRPr="00E23689">
              <w:rPr>
                <w:rFonts w:ascii="Times New Roman" w:eastAsia="Times New Roman" w:hAnsi="Times New Roman" w:cs="Times New Roman"/>
                <w:b/>
                <w:sz w:val="18"/>
                <w:szCs w:val="18"/>
              </w:rPr>
              <w:t>АНТЫ-МАНСИЙСК</w:t>
            </w:r>
          </w:p>
          <w:p w:rsidR="00E23689" w:rsidRPr="00E23689" w:rsidRDefault="00E23689" w:rsidP="0006457C">
            <w:pPr>
              <w:spacing w:after="0" w:line="240" w:lineRule="auto"/>
              <w:rPr>
                <w:rFonts w:ascii="Times New Roman" w:eastAsia="Times New Roman" w:hAnsi="Times New Roman" w:cs="Times New Roman"/>
                <w:b/>
                <w:sz w:val="18"/>
                <w:szCs w:val="18"/>
              </w:rPr>
            </w:pPr>
            <w:r w:rsidRPr="00E23689">
              <w:rPr>
                <w:rFonts w:ascii="Times New Roman" w:eastAsia="Times New Roman" w:hAnsi="Times New Roman" w:cs="Times New Roman"/>
                <w:b/>
                <w:sz w:val="18"/>
                <w:szCs w:val="18"/>
              </w:rPr>
              <w:t>БИК 047162000</w:t>
            </w:r>
          </w:p>
          <w:p w:rsidR="001D0EC0" w:rsidRPr="0006457C" w:rsidRDefault="001D0EC0" w:rsidP="0006457C">
            <w:pPr>
              <w:spacing w:after="0" w:line="240" w:lineRule="auto"/>
              <w:jc w:val="both"/>
              <w:outlineLvl w:val="2"/>
              <w:rPr>
                <w:rFonts w:ascii="Times New Roman" w:eastAsia="Times New Roman" w:hAnsi="Times New Roman" w:cs="Times New Roman"/>
                <w:b/>
                <w:sz w:val="18"/>
                <w:szCs w:val="18"/>
              </w:rPr>
            </w:pP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592807"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Обеспечение гарантийных обязательств</w:t>
            </w:r>
          </w:p>
        </w:tc>
        <w:tc>
          <w:tcPr>
            <w:tcW w:w="5899" w:type="dxa"/>
            <w:tcBorders>
              <w:top w:val="single" w:sz="4" w:space="0" w:color="auto"/>
              <w:left w:val="single" w:sz="4" w:space="0" w:color="auto"/>
              <w:bottom w:val="single" w:sz="4" w:space="0" w:color="auto"/>
              <w:right w:val="single" w:sz="4" w:space="0" w:color="auto"/>
            </w:tcBorders>
          </w:tcPr>
          <w:p w:rsidR="00592807" w:rsidRPr="0006457C" w:rsidRDefault="00BC0A2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Не установлено</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bookmarkStart w:id="30" w:name="_Ref166340053"/>
          </w:p>
        </w:tc>
        <w:bookmarkEnd w:id="30"/>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Снижение цены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без изменения предусмотренных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ом количества товаров, объема работы или услуги, качества поставляемого товара, выполняемой работы оказываемой услуги и иных условий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Допускается</w:t>
            </w: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Допускается</w:t>
            </w:r>
          </w:p>
          <w:p w:rsidR="001D0EC0" w:rsidRPr="0006457C" w:rsidRDefault="001D0EC0" w:rsidP="0006457C">
            <w:pPr>
              <w:spacing w:after="0" w:line="240" w:lineRule="auto"/>
              <w:ind w:left="709"/>
              <w:jc w:val="both"/>
              <w:rPr>
                <w:rFonts w:ascii="Times New Roman" w:eastAsia="Times New Roman" w:hAnsi="Times New Roman" w:cs="Times New Roman"/>
                <w:szCs w:val="20"/>
                <w:lang w:eastAsia="ru-RU"/>
              </w:rPr>
            </w:pP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предложенной таким участником, и начальной (максимальной) ценой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(ценой лота)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Допускается</w:t>
            </w:r>
          </w:p>
          <w:p w:rsidR="001D0EC0" w:rsidRPr="0006457C" w:rsidRDefault="001D0EC0" w:rsidP="0006457C">
            <w:pPr>
              <w:spacing w:after="0" w:line="240" w:lineRule="auto"/>
              <w:ind w:left="709"/>
              <w:jc w:val="both"/>
              <w:rPr>
                <w:rFonts w:ascii="Times New Roman" w:eastAsia="Times New Roman" w:hAnsi="Times New Roman" w:cs="Times New Roman"/>
                <w:szCs w:val="20"/>
                <w:lang w:eastAsia="ru-RU"/>
              </w:rPr>
            </w:pPr>
          </w:p>
        </w:tc>
      </w:tr>
      <w:tr w:rsidR="00ED76D7" w:rsidRPr="0006457C" w:rsidTr="00A35C3D">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Возможность  одностороннего отказа от исполнения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системе</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Односторонний отказ от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допускается в соответствии с гражданским законодательством Российской Федерации.</w:t>
            </w:r>
          </w:p>
        </w:tc>
      </w:tr>
      <w:tr w:rsidR="00ED76D7" w:rsidRPr="0006457C" w:rsidTr="00A35C3D">
        <w:trPr>
          <w:trHeight w:val="1158"/>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31" w:name="_Ref177795013"/>
          </w:p>
        </w:tc>
        <w:bookmarkEnd w:id="31"/>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не установлено. </w:t>
            </w:r>
          </w:p>
          <w:p w:rsidR="001D0EC0" w:rsidRPr="0006457C" w:rsidRDefault="001D0EC0" w:rsidP="0006457C">
            <w:pPr>
              <w:spacing w:after="0" w:line="240" w:lineRule="auto"/>
              <w:jc w:val="both"/>
              <w:rPr>
                <w:rFonts w:ascii="Times New Roman" w:eastAsia="Times New Roman" w:hAnsi="Times New Roman" w:cs="Times New Roman"/>
                <w:szCs w:val="20"/>
                <w:lang w:eastAsia="ru-RU"/>
              </w:rPr>
            </w:pPr>
          </w:p>
        </w:tc>
      </w:tr>
      <w:tr w:rsidR="00ED76D7" w:rsidRPr="0006457C" w:rsidTr="00A35C3D">
        <w:trPr>
          <w:trHeight w:val="291"/>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не установлено. </w:t>
            </w:r>
          </w:p>
          <w:p w:rsidR="001D0EC0" w:rsidRPr="0006457C" w:rsidRDefault="001D0EC0" w:rsidP="0006457C">
            <w:pPr>
              <w:spacing w:after="0" w:line="240" w:lineRule="auto"/>
              <w:jc w:val="both"/>
              <w:rPr>
                <w:rFonts w:ascii="Times New Roman" w:eastAsia="Times New Roman" w:hAnsi="Times New Roman" w:cs="Times New Roman"/>
                <w:szCs w:val="20"/>
                <w:lang w:eastAsia="ru-RU"/>
              </w:rPr>
            </w:pPr>
          </w:p>
        </w:tc>
      </w:tr>
      <w:tr w:rsidR="00ED76D7" w:rsidRPr="0006457C" w:rsidTr="00A35C3D">
        <w:trPr>
          <w:trHeight w:val="308"/>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D76D7" w:rsidRPr="0006457C" w:rsidTr="00A35C3D">
        <w:trPr>
          <w:trHeight w:val="166"/>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системе</w:t>
            </w:r>
            <w:proofErr w:type="gramEnd"/>
          </w:p>
        </w:tc>
        <w:tc>
          <w:tcPr>
            <w:tcW w:w="5899" w:type="dxa"/>
            <w:tcBorders>
              <w:top w:val="single" w:sz="4" w:space="0" w:color="auto"/>
              <w:left w:val="single" w:sz="4" w:space="0" w:color="auto"/>
              <w:bottom w:val="single" w:sz="4" w:space="0" w:color="auto"/>
              <w:right w:val="single" w:sz="4" w:space="0" w:color="auto"/>
            </w:tcBorders>
          </w:tcPr>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B2E" w:rsidRPr="0006457C" w:rsidRDefault="00BD1553"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w:t>
            </w:r>
            <w:r w:rsidRPr="0006457C">
              <w:rPr>
                <w:rFonts w:ascii="Times New Roman" w:eastAsia="Times New Roman" w:hAnsi="Times New Roman" w:cs="Times New Roman"/>
                <w:szCs w:val="20"/>
                <w:lang w:eastAsia="ru-RU"/>
              </w:rPr>
              <w:lastRenderedPageBreak/>
              <w:t xml:space="preserve">некоторых актов Правительства Российской </w:t>
            </w:r>
            <w:proofErr w:type="spellStart"/>
            <w:r w:rsidRPr="0006457C">
              <w:rPr>
                <w:rFonts w:ascii="Times New Roman" w:eastAsia="Times New Roman" w:hAnsi="Times New Roman" w:cs="Times New Roman"/>
                <w:szCs w:val="20"/>
                <w:lang w:eastAsia="ru-RU"/>
              </w:rPr>
              <w:t>Федерации»</w:t>
            </w:r>
            <w:proofErr w:type="gramStart"/>
            <w:r w:rsidRPr="0006457C">
              <w:rPr>
                <w:rFonts w:ascii="Times New Roman" w:eastAsia="Times New Roman" w:hAnsi="Times New Roman" w:cs="Times New Roman"/>
                <w:szCs w:val="20"/>
                <w:lang w:eastAsia="ru-RU"/>
              </w:rPr>
              <w:t>:</w:t>
            </w:r>
            <w:r w:rsidR="00E06B2E" w:rsidRPr="0006457C">
              <w:rPr>
                <w:rFonts w:ascii="Times New Roman" w:eastAsia="Times New Roman" w:hAnsi="Times New Roman" w:cs="Times New Roman"/>
                <w:szCs w:val="20"/>
                <w:lang w:eastAsia="ru-RU"/>
              </w:rPr>
              <w:t>Н</w:t>
            </w:r>
            <w:proofErr w:type="gramEnd"/>
            <w:r w:rsidR="00E06B2E" w:rsidRPr="0006457C">
              <w:rPr>
                <w:rFonts w:ascii="Times New Roman" w:eastAsia="Times New Roman" w:hAnsi="Times New Roman" w:cs="Times New Roman"/>
                <w:szCs w:val="20"/>
                <w:lang w:eastAsia="ru-RU"/>
              </w:rPr>
              <w:t>е</w:t>
            </w:r>
            <w:proofErr w:type="spellEnd"/>
            <w:r w:rsidR="00E06B2E" w:rsidRPr="0006457C">
              <w:rPr>
                <w:rFonts w:ascii="Times New Roman" w:eastAsia="Times New Roman" w:hAnsi="Times New Roman" w:cs="Times New Roman"/>
                <w:szCs w:val="20"/>
                <w:lang w:eastAsia="ru-RU"/>
              </w:rPr>
              <w:t xml:space="preserve"> установлено.</w:t>
            </w:r>
          </w:p>
          <w:p w:rsidR="00E06B2E" w:rsidRPr="0006457C" w:rsidRDefault="00E06B2E" w:rsidP="0006457C">
            <w:pPr>
              <w:shd w:val="clear" w:color="auto" w:fill="FFFFFF"/>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104B"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9F3560" w:rsidRPr="0006457C" w:rsidRDefault="009F356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ED76D7" w:rsidRPr="0006457C" w:rsidTr="00A35C3D">
        <w:trPr>
          <w:trHeight w:val="1165"/>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Del="00D8448F"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Информация о банковском сопровождении </w:t>
            </w:r>
            <w:r w:rsidR="00F72DC0"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 xml:space="preserve">(в случаях, предусмотренных статьей 35 Закона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системе)</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Банковское сопровождение не предусмотрено</w:t>
            </w:r>
          </w:p>
        </w:tc>
      </w:tr>
      <w:tr w:rsidR="00ED76D7" w:rsidRPr="0006457C" w:rsidTr="00A35C3D">
        <w:trPr>
          <w:trHeight w:val="1723"/>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Антидемпинговые меры</w:t>
            </w:r>
          </w:p>
        </w:tc>
        <w:tc>
          <w:tcPr>
            <w:tcW w:w="5899" w:type="dxa"/>
            <w:tcBorders>
              <w:top w:val="single" w:sz="4" w:space="0" w:color="auto"/>
              <w:left w:val="single" w:sz="4" w:space="0" w:color="auto"/>
              <w:bottom w:val="single" w:sz="4" w:space="0" w:color="auto"/>
              <w:right w:val="single" w:sz="4" w:space="0" w:color="auto"/>
            </w:tcBorders>
          </w:tcPr>
          <w:p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F72DC0">
              <w:rPr>
                <w:rFonts w:ascii="Times New Roman" w:eastAsia="Times New Roman" w:hAnsi="Times New Roman" w:cs="Times New Roman"/>
                <w:szCs w:val="20"/>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F72DC0">
              <w:rPr>
                <w:rFonts w:ascii="Times New Roman" w:eastAsia="Times New Roman" w:hAnsi="Times New Roman" w:cs="Times New Roman"/>
                <w:szCs w:val="20"/>
                <w:lang w:eastAsia="ru-RU"/>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8"/>
            <w:bookmarkEnd w:id="32"/>
            <w:proofErr w:type="gramStart"/>
            <w:r w:rsidRPr="00F72DC0">
              <w:rPr>
                <w:rFonts w:ascii="Times New Roman" w:eastAsia="Times New Roman" w:hAnsi="Times New Roman" w:cs="Times New Roman"/>
                <w:szCs w:val="20"/>
                <w:lang w:eastAsia="ru-RU"/>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w:t>
            </w:r>
            <w:r w:rsidRPr="00F72DC0">
              <w:rPr>
                <w:rFonts w:ascii="Times New Roman" w:eastAsia="Times New Roman" w:hAnsi="Times New Roman" w:cs="Times New Roman"/>
                <w:szCs w:val="20"/>
                <w:lang w:eastAsia="ru-RU"/>
              </w:rPr>
              <w:lastRenderedPageBreak/>
              <w:t xml:space="preserve">контракт заключается только после предоставления </w:t>
            </w:r>
            <w:proofErr w:type="spellStart"/>
            <w:r w:rsidRPr="00F72DC0">
              <w:rPr>
                <w:rFonts w:ascii="Times New Roman" w:eastAsia="Times New Roman" w:hAnsi="Times New Roman" w:cs="Times New Roman"/>
                <w:szCs w:val="20"/>
                <w:lang w:eastAsia="ru-RU"/>
              </w:rPr>
              <w:t>такимучастником</w:t>
            </w:r>
            <w:proofErr w:type="spellEnd"/>
            <w:proofErr w:type="gramEnd"/>
            <w:r w:rsidRPr="00F72DC0">
              <w:rPr>
                <w:rFonts w:ascii="Times New Roman" w:eastAsia="Times New Roman" w:hAnsi="Times New Roman" w:cs="Times New Roman"/>
                <w:szCs w:val="20"/>
                <w:lang w:eastAsia="ru-RU"/>
              </w:rPr>
              <w:t xml:space="preserve"> </w:t>
            </w:r>
            <w:proofErr w:type="gramStart"/>
            <w:r w:rsidRPr="00F72DC0">
              <w:rPr>
                <w:rFonts w:ascii="Times New Roman" w:eastAsia="Times New Roman" w:hAnsi="Times New Roman" w:cs="Times New Roman"/>
                <w:szCs w:val="20"/>
                <w:lang w:eastAsia="ru-RU"/>
              </w:rPr>
              <w:t>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9"/>
            <w:bookmarkEnd w:id="33"/>
            <w:r w:rsidRPr="00F72DC0">
              <w:rPr>
                <w:rFonts w:ascii="Times New Roman" w:eastAsia="Times New Roman" w:hAnsi="Times New Roman" w:cs="Times New Roman"/>
                <w:szCs w:val="20"/>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72DC0">
              <w:rPr>
                <w:rFonts w:ascii="Times New Roman" w:eastAsia="Times New Roman" w:hAnsi="Times New Roman" w:cs="Times New Roman"/>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72DC0">
              <w:rPr>
                <w:rFonts w:ascii="Times New Roman" w:eastAsia="Times New Roman" w:hAnsi="Times New Roman" w:cs="Times New Roman"/>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33"/>
            <w:bookmarkStart w:id="35" w:name="Par537"/>
            <w:bookmarkEnd w:id="34"/>
            <w:bookmarkEnd w:id="35"/>
            <w:proofErr w:type="gramStart"/>
            <w:r w:rsidRPr="00F72DC0">
              <w:rPr>
                <w:rFonts w:ascii="Times New Roman" w:eastAsia="Times New Roman" w:hAnsi="Times New Roman" w:cs="Times New Roman"/>
                <w:szCs w:val="20"/>
                <w:lang w:eastAsia="ru-RU"/>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w:t>
            </w:r>
            <w:proofErr w:type="spellStart"/>
            <w:r w:rsidRPr="00F72DC0">
              <w:rPr>
                <w:rFonts w:ascii="Times New Roman" w:eastAsia="Times New Roman" w:hAnsi="Times New Roman" w:cs="Times New Roman"/>
                <w:szCs w:val="20"/>
                <w:lang w:eastAsia="ru-RU"/>
              </w:rPr>
              <w:t>пятьи</w:t>
            </w:r>
            <w:proofErr w:type="spellEnd"/>
            <w:proofErr w:type="gramEnd"/>
            <w:r w:rsidRPr="00F72DC0">
              <w:rPr>
                <w:rFonts w:ascii="Times New Roman" w:eastAsia="Times New Roman" w:hAnsi="Times New Roman" w:cs="Times New Roman"/>
                <w:szCs w:val="20"/>
                <w:lang w:eastAsia="ru-RU"/>
              </w:rPr>
              <w:t xml:space="preserve"> </w:t>
            </w:r>
            <w:proofErr w:type="gramStart"/>
            <w:r w:rsidRPr="00F72DC0">
              <w:rPr>
                <w:rFonts w:ascii="Times New Roman" w:eastAsia="Times New Roman" w:hAnsi="Times New Roman" w:cs="Times New Roman"/>
                <w:szCs w:val="20"/>
                <w:lang w:eastAsia="ru-RU"/>
              </w:rPr>
              <w:t xml:space="preserve">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w:t>
            </w:r>
            <w:r w:rsidRPr="00F72DC0">
              <w:rPr>
                <w:rFonts w:ascii="Times New Roman" w:eastAsia="Times New Roman" w:hAnsi="Times New Roman" w:cs="Times New Roman"/>
                <w:szCs w:val="20"/>
                <w:lang w:eastAsia="ru-RU"/>
              </w:rPr>
              <w:lastRenderedPageBreak/>
              <w:t>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72DC0">
              <w:rPr>
                <w:rFonts w:ascii="Times New Roman" w:eastAsia="Times New Roman" w:hAnsi="Times New Roman" w:cs="Times New Roman"/>
                <w:szCs w:val="20"/>
                <w:lang w:eastAsia="ru-RU"/>
              </w:rPr>
              <w:t xml:space="preserve"> товара по </w:t>
            </w:r>
            <w:proofErr w:type="gramStart"/>
            <w:r w:rsidRPr="00F72DC0">
              <w:rPr>
                <w:rFonts w:ascii="Times New Roman" w:eastAsia="Times New Roman" w:hAnsi="Times New Roman" w:cs="Times New Roman"/>
                <w:szCs w:val="20"/>
                <w:lang w:eastAsia="ru-RU"/>
              </w:rPr>
              <w:t>предлагаемым</w:t>
            </w:r>
            <w:proofErr w:type="gramEnd"/>
            <w:r w:rsidRPr="00F72DC0">
              <w:rPr>
                <w:rFonts w:ascii="Times New Roman" w:eastAsia="Times New Roman" w:hAnsi="Times New Roman" w:cs="Times New Roman"/>
                <w:szCs w:val="20"/>
                <w:lang w:eastAsia="ru-RU"/>
              </w:rPr>
              <w:t xml:space="preserve"> цене, сумме цен единиц товара.</w:t>
            </w:r>
          </w:p>
          <w:p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72DC0">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F72DC0">
              <w:rPr>
                <w:rFonts w:ascii="Times New Roman" w:eastAsia="Times New Roman" w:hAnsi="Times New Roman" w:cs="Times New Roman"/>
                <w:szCs w:val="20"/>
                <w:lang w:eastAsia="ru-RU"/>
              </w:rPr>
              <w:t>предложение</w:t>
            </w:r>
            <w:proofErr w:type="gramEnd"/>
            <w:r w:rsidRPr="00F72DC0">
              <w:rPr>
                <w:rFonts w:ascii="Times New Roman" w:eastAsia="Times New Roman" w:hAnsi="Times New Roman" w:cs="Times New Roman"/>
                <w:szCs w:val="20"/>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72DC0" w:rsidRPr="00F72DC0" w:rsidRDefault="00F72DC0" w:rsidP="0006457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F72DC0">
              <w:rPr>
                <w:rFonts w:ascii="Times New Roman" w:eastAsia="Times New Roman" w:hAnsi="Times New Roman" w:cs="Times New Roman"/>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72DC0">
              <w:rPr>
                <w:rFonts w:ascii="Times New Roman" w:eastAsia="Times New Roman" w:hAnsi="Times New Roman" w:cs="Times New Roman"/>
                <w:szCs w:val="20"/>
                <w:lang w:eastAsia="ru-RU"/>
              </w:rPr>
              <w:t xml:space="preserve"> цены.</w:t>
            </w:r>
          </w:p>
          <w:p w:rsidR="00E06B2E" w:rsidRPr="0006457C" w:rsidRDefault="00F72D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1D0EC0" w:rsidRPr="0006457C" w:rsidTr="00A35C3D">
        <w:trPr>
          <w:trHeight w:val="733"/>
        </w:trPr>
        <w:tc>
          <w:tcPr>
            <w:tcW w:w="1147"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5899" w:type="dxa"/>
            <w:tcBorders>
              <w:top w:val="single" w:sz="4" w:space="0" w:color="auto"/>
              <w:left w:val="single" w:sz="4" w:space="0" w:color="auto"/>
              <w:bottom w:val="single" w:sz="4" w:space="0" w:color="auto"/>
              <w:right w:val="single" w:sz="4" w:space="0" w:color="auto"/>
            </w:tcBorders>
          </w:tcPr>
          <w:p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Информация об ограничениях указана в пунктах 7и 39 настоящего раздела. </w:t>
            </w:r>
          </w:p>
        </w:tc>
      </w:tr>
    </w:tbl>
    <w:p w:rsidR="008851AA" w:rsidRPr="0006457C" w:rsidRDefault="008851AA" w:rsidP="0006457C">
      <w:pPr>
        <w:autoSpaceDE w:val="0"/>
        <w:autoSpaceDN w:val="0"/>
        <w:adjustRightInd w:val="0"/>
        <w:spacing w:after="0" w:line="240" w:lineRule="auto"/>
        <w:ind w:left="709"/>
        <w:rPr>
          <w:szCs w:val="20"/>
        </w:rPr>
      </w:pPr>
    </w:p>
    <w:sectPr w:rsidR="008851AA" w:rsidRPr="0006457C" w:rsidSect="00A35C3D">
      <w:footerReference w:type="even" r:id="rId14"/>
      <w:footerReference w:type="default" r:id="rId15"/>
      <w:pgSz w:w="11906" w:h="16838"/>
      <w:pgMar w:top="284" w:right="566" w:bottom="284" w:left="993"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2A" w:rsidRDefault="0072552A" w:rsidP="003477B6">
      <w:pPr>
        <w:spacing w:after="0" w:line="240" w:lineRule="auto"/>
      </w:pPr>
      <w:r>
        <w:separator/>
      </w:r>
    </w:p>
  </w:endnote>
  <w:endnote w:type="continuationSeparator" w:id="0">
    <w:p w:rsidR="0072552A" w:rsidRDefault="0072552A"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2B" w:rsidRDefault="00E56322" w:rsidP="00AB104B">
    <w:pPr>
      <w:pStyle w:val="a7"/>
      <w:framePr w:wrap="around" w:vAnchor="text" w:hAnchor="margin" w:xAlign="right" w:y="1"/>
      <w:rPr>
        <w:rStyle w:val="a9"/>
      </w:rPr>
    </w:pPr>
    <w:r>
      <w:rPr>
        <w:rStyle w:val="a9"/>
      </w:rPr>
      <w:fldChar w:fldCharType="begin"/>
    </w:r>
    <w:r w:rsidR="00B4322B">
      <w:rPr>
        <w:rStyle w:val="a9"/>
      </w:rPr>
      <w:instrText xml:space="preserve">PAGE  </w:instrText>
    </w:r>
    <w:r>
      <w:rPr>
        <w:rStyle w:val="a9"/>
      </w:rPr>
      <w:fldChar w:fldCharType="end"/>
    </w:r>
  </w:p>
  <w:p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2A" w:rsidRDefault="0072552A" w:rsidP="003477B6">
      <w:pPr>
        <w:spacing w:after="0" w:line="240" w:lineRule="auto"/>
      </w:pPr>
      <w:r>
        <w:separator/>
      </w:r>
    </w:p>
  </w:footnote>
  <w:footnote w:type="continuationSeparator" w:id="0">
    <w:p w:rsidR="0072552A" w:rsidRDefault="0072552A"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20"/>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0EC0"/>
    <w:rsid w:val="00031F76"/>
    <w:rsid w:val="00045B24"/>
    <w:rsid w:val="0006457C"/>
    <w:rsid w:val="000778A3"/>
    <w:rsid w:val="00080E95"/>
    <w:rsid w:val="000A3FAE"/>
    <w:rsid w:val="000B0C04"/>
    <w:rsid w:val="000E4247"/>
    <w:rsid w:val="000E56BD"/>
    <w:rsid w:val="000F2BDB"/>
    <w:rsid w:val="00105C31"/>
    <w:rsid w:val="0014291D"/>
    <w:rsid w:val="00164605"/>
    <w:rsid w:val="0017399A"/>
    <w:rsid w:val="00181736"/>
    <w:rsid w:val="00193626"/>
    <w:rsid w:val="00197E82"/>
    <w:rsid w:val="001C36AF"/>
    <w:rsid w:val="001D0EC0"/>
    <w:rsid w:val="001D35BE"/>
    <w:rsid w:val="001E6418"/>
    <w:rsid w:val="001F5D96"/>
    <w:rsid w:val="001F6760"/>
    <w:rsid w:val="00215BFE"/>
    <w:rsid w:val="002206C9"/>
    <w:rsid w:val="00224CE0"/>
    <w:rsid w:val="00241736"/>
    <w:rsid w:val="002442EA"/>
    <w:rsid w:val="002570C9"/>
    <w:rsid w:val="00280671"/>
    <w:rsid w:val="0028725F"/>
    <w:rsid w:val="00294CF6"/>
    <w:rsid w:val="002B75AF"/>
    <w:rsid w:val="002D1378"/>
    <w:rsid w:val="00301C37"/>
    <w:rsid w:val="00303A02"/>
    <w:rsid w:val="0030584C"/>
    <w:rsid w:val="003108EA"/>
    <w:rsid w:val="003134D0"/>
    <w:rsid w:val="0033205F"/>
    <w:rsid w:val="003442F7"/>
    <w:rsid w:val="003477B6"/>
    <w:rsid w:val="00362591"/>
    <w:rsid w:val="003671CB"/>
    <w:rsid w:val="00372425"/>
    <w:rsid w:val="003801E8"/>
    <w:rsid w:val="00381BCF"/>
    <w:rsid w:val="003901E7"/>
    <w:rsid w:val="003A516D"/>
    <w:rsid w:val="003A729D"/>
    <w:rsid w:val="003B55ED"/>
    <w:rsid w:val="003C24BF"/>
    <w:rsid w:val="003C4BDE"/>
    <w:rsid w:val="00407F52"/>
    <w:rsid w:val="00413DE8"/>
    <w:rsid w:val="004157F8"/>
    <w:rsid w:val="00416069"/>
    <w:rsid w:val="00440101"/>
    <w:rsid w:val="0045238E"/>
    <w:rsid w:val="0048097D"/>
    <w:rsid w:val="004A0A8A"/>
    <w:rsid w:val="004A5D14"/>
    <w:rsid w:val="004B16B4"/>
    <w:rsid w:val="004C0B39"/>
    <w:rsid w:val="004C0D42"/>
    <w:rsid w:val="004D07D3"/>
    <w:rsid w:val="004E5486"/>
    <w:rsid w:val="004E74C5"/>
    <w:rsid w:val="00501561"/>
    <w:rsid w:val="005227E0"/>
    <w:rsid w:val="005373EB"/>
    <w:rsid w:val="00580299"/>
    <w:rsid w:val="005853E5"/>
    <w:rsid w:val="00592807"/>
    <w:rsid w:val="005B52A4"/>
    <w:rsid w:val="005D0F65"/>
    <w:rsid w:val="005D5593"/>
    <w:rsid w:val="005D6CE1"/>
    <w:rsid w:val="005E17DB"/>
    <w:rsid w:val="005E24AC"/>
    <w:rsid w:val="005E57F2"/>
    <w:rsid w:val="005F2DF4"/>
    <w:rsid w:val="005F6436"/>
    <w:rsid w:val="00600EC2"/>
    <w:rsid w:val="00614A30"/>
    <w:rsid w:val="00626A2B"/>
    <w:rsid w:val="00647767"/>
    <w:rsid w:val="00654C4B"/>
    <w:rsid w:val="006627D9"/>
    <w:rsid w:val="00663087"/>
    <w:rsid w:val="0066334C"/>
    <w:rsid w:val="006764E3"/>
    <w:rsid w:val="00676F04"/>
    <w:rsid w:val="00682560"/>
    <w:rsid w:val="006A5077"/>
    <w:rsid w:val="006C4DD3"/>
    <w:rsid w:val="006D47A7"/>
    <w:rsid w:val="006E230B"/>
    <w:rsid w:val="006E758C"/>
    <w:rsid w:val="00717586"/>
    <w:rsid w:val="0072552A"/>
    <w:rsid w:val="00740C9E"/>
    <w:rsid w:val="007760FC"/>
    <w:rsid w:val="0077739A"/>
    <w:rsid w:val="00784762"/>
    <w:rsid w:val="007A44F6"/>
    <w:rsid w:val="007B6E8F"/>
    <w:rsid w:val="007B787A"/>
    <w:rsid w:val="007C30DD"/>
    <w:rsid w:val="007E1820"/>
    <w:rsid w:val="007E2BEE"/>
    <w:rsid w:val="007E6864"/>
    <w:rsid w:val="007F4EF8"/>
    <w:rsid w:val="007F79E2"/>
    <w:rsid w:val="008125D3"/>
    <w:rsid w:val="00813234"/>
    <w:rsid w:val="008150B2"/>
    <w:rsid w:val="00817D3F"/>
    <w:rsid w:val="00822A82"/>
    <w:rsid w:val="008238BB"/>
    <w:rsid w:val="00830FFB"/>
    <w:rsid w:val="00853F3C"/>
    <w:rsid w:val="00857DB7"/>
    <w:rsid w:val="008851AA"/>
    <w:rsid w:val="008A52B5"/>
    <w:rsid w:val="008B5300"/>
    <w:rsid w:val="008C53B5"/>
    <w:rsid w:val="008D16E5"/>
    <w:rsid w:val="008E13E3"/>
    <w:rsid w:val="008E2DD3"/>
    <w:rsid w:val="008E3B30"/>
    <w:rsid w:val="008E57DF"/>
    <w:rsid w:val="0090473B"/>
    <w:rsid w:val="00910435"/>
    <w:rsid w:val="009166A8"/>
    <w:rsid w:val="00946076"/>
    <w:rsid w:val="009756D4"/>
    <w:rsid w:val="009C196D"/>
    <w:rsid w:val="009F1970"/>
    <w:rsid w:val="009F3560"/>
    <w:rsid w:val="00A35C3D"/>
    <w:rsid w:val="00A41992"/>
    <w:rsid w:val="00A50BAF"/>
    <w:rsid w:val="00A72953"/>
    <w:rsid w:val="00A772E9"/>
    <w:rsid w:val="00A839C4"/>
    <w:rsid w:val="00A8418D"/>
    <w:rsid w:val="00A951D5"/>
    <w:rsid w:val="00AB104B"/>
    <w:rsid w:val="00AE05D8"/>
    <w:rsid w:val="00AE3658"/>
    <w:rsid w:val="00B16D8C"/>
    <w:rsid w:val="00B20668"/>
    <w:rsid w:val="00B2240B"/>
    <w:rsid w:val="00B22D4E"/>
    <w:rsid w:val="00B263A8"/>
    <w:rsid w:val="00B4322B"/>
    <w:rsid w:val="00B43C66"/>
    <w:rsid w:val="00B46654"/>
    <w:rsid w:val="00B71573"/>
    <w:rsid w:val="00B82147"/>
    <w:rsid w:val="00BC0A2F"/>
    <w:rsid w:val="00BC6B7B"/>
    <w:rsid w:val="00BD0F63"/>
    <w:rsid w:val="00BD1553"/>
    <w:rsid w:val="00BD6E2C"/>
    <w:rsid w:val="00BE55DC"/>
    <w:rsid w:val="00BE6E52"/>
    <w:rsid w:val="00BF4040"/>
    <w:rsid w:val="00BF7C9A"/>
    <w:rsid w:val="00C043A2"/>
    <w:rsid w:val="00C109EF"/>
    <w:rsid w:val="00C10F59"/>
    <w:rsid w:val="00C1293F"/>
    <w:rsid w:val="00C3133C"/>
    <w:rsid w:val="00C343C0"/>
    <w:rsid w:val="00C4576C"/>
    <w:rsid w:val="00C50B2C"/>
    <w:rsid w:val="00C5292F"/>
    <w:rsid w:val="00C5742E"/>
    <w:rsid w:val="00C63CDD"/>
    <w:rsid w:val="00C734BD"/>
    <w:rsid w:val="00C9329C"/>
    <w:rsid w:val="00CB03F0"/>
    <w:rsid w:val="00CC2DAD"/>
    <w:rsid w:val="00CC6DB9"/>
    <w:rsid w:val="00CE08B8"/>
    <w:rsid w:val="00CF754E"/>
    <w:rsid w:val="00CF775E"/>
    <w:rsid w:val="00D2562E"/>
    <w:rsid w:val="00D50991"/>
    <w:rsid w:val="00D5267B"/>
    <w:rsid w:val="00D53723"/>
    <w:rsid w:val="00D5485D"/>
    <w:rsid w:val="00D739ED"/>
    <w:rsid w:val="00D751E7"/>
    <w:rsid w:val="00DA4362"/>
    <w:rsid w:val="00DB1399"/>
    <w:rsid w:val="00DB1E82"/>
    <w:rsid w:val="00DD1236"/>
    <w:rsid w:val="00DE157A"/>
    <w:rsid w:val="00DF1D9B"/>
    <w:rsid w:val="00E06B2E"/>
    <w:rsid w:val="00E22204"/>
    <w:rsid w:val="00E23689"/>
    <w:rsid w:val="00E273B2"/>
    <w:rsid w:val="00E323B5"/>
    <w:rsid w:val="00E33CB3"/>
    <w:rsid w:val="00E407C4"/>
    <w:rsid w:val="00E44DDA"/>
    <w:rsid w:val="00E51511"/>
    <w:rsid w:val="00E56322"/>
    <w:rsid w:val="00E5647C"/>
    <w:rsid w:val="00E56B8C"/>
    <w:rsid w:val="00E60794"/>
    <w:rsid w:val="00E60F7A"/>
    <w:rsid w:val="00E65917"/>
    <w:rsid w:val="00E72859"/>
    <w:rsid w:val="00E84B82"/>
    <w:rsid w:val="00E860D8"/>
    <w:rsid w:val="00E9440B"/>
    <w:rsid w:val="00E970D3"/>
    <w:rsid w:val="00EA14BE"/>
    <w:rsid w:val="00ED76D7"/>
    <w:rsid w:val="00EF3B84"/>
    <w:rsid w:val="00F025F7"/>
    <w:rsid w:val="00F34660"/>
    <w:rsid w:val="00F36F27"/>
    <w:rsid w:val="00F51EA1"/>
    <w:rsid w:val="00F54302"/>
    <w:rsid w:val="00F67066"/>
    <w:rsid w:val="00F72DC0"/>
    <w:rsid w:val="00F73716"/>
    <w:rsid w:val="00F93197"/>
    <w:rsid w:val="00FA7B07"/>
    <w:rsid w:val="00FC35CF"/>
    <w:rsid w:val="00FC75CD"/>
    <w:rsid w:val="00FD69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236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236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A1C7-1B16-4A83-8C1F-E10DDC94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8308</Words>
  <Characters>47361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19</cp:revision>
  <cp:lastPrinted>2020-04-27T07:14:00Z</cp:lastPrinted>
  <dcterms:created xsi:type="dcterms:W3CDTF">2020-03-12T11:36:00Z</dcterms:created>
  <dcterms:modified xsi:type="dcterms:W3CDTF">2020-04-27T10:19:00Z</dcterms:modified>
</cp:coreProperties>
</file>