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0BC" w:rsidRDefault="002C2C10">
      <w:pPr>
        <w:spacing w:before="120" w:after="120" w:line="360" w:lineRule="auto"/>
        <w:jc w:val="center"/>
        <w:rPr>
          <w:b/>
          <w:bCs/>
          <w:szCs w:val="24"/>
        </w:rPr>
      </w:pPr>
      <w:r>
        <w:rPr>
          <w:b/>
          <w:bCs/>
          <w:noProof/>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8B0BAD" w:rsidRDefault="008B0BAD">
      <w:pPr>
        <w:spacing w:before="120" w:after="120" w:line="360" w:lineRule="auto"/>
        <w:jc w:val="center"/>
        <w:rPr>
          <w:b/>
          <w:bCs/>
          <w:szCs w:val="24"/>
        </w:rPr>
      </w:pP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A4666" w:rsidRDefault="006A4666" w:rsidP="008E12C7">
            <w:pPr>
              <w:pStyle w:val="10"/>
              <w:keepNext/>
              <w:keepLines/>
              <w:suppressLineNumbers/>
              <w:spacing w:after="0" w:line="240" w:lineRule="auto"/>
              <w:rPr>
                <w:rFonts w:ascii="Times New Roman" w:hAnsi="Times New Roman"/>
                <w:color w:val="auto"/>
                <w:szCs w:val="24"/>
              </w:rPr>
            </w:pPr>
            <w:r w:rsidRPr="006A4666">
              <w:rPr>
                <w:rFonts w:ascii="Times New Roman" w:hAnsi="Times New Roman"/>
                <w:color w:val="auto"/>
                <w:szCs w:val="24"/>
              </w:rPr>
              <w:t>203862200236886220100100440015811244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Ханты-Мансийский автономный округ – Югра,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xml:space="preserve">: 628260, Ханты-Мансийский автономный округ – Югра,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8B0BAD" w:rsidRPr="008B0BAD">
              <w:rPr>
                <w:rFonts w:ascii="Times New Roman" w:hAnsi="Times New Roman"/>
                <w:szCs w:val="24"/>
              </w:rPr>
              <w:t>filippova_mg@ugorsk.ru</w:t>
            </w:r>
            <w:r w:rsidR="002A17B1" w:rsidRPr="002A17B1">
              <w:rPr>
                <w:rFonts w:ascii="Times New Roman" w:hAnsi="Times New Roman"/>
                <w:szCs w:val="24"/>
              </w:rPr>
              <w:t>.</w:t>
            </w:r>
          </w:p>
          <w:p w:rsidR="00D91FE3" w:rsidRPr="002A659A" w:rsidRDefault="00F12074" w:rsidP="00D81D0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8B0BAD" w:rsidRPr="008B0BAD">
              <w:rPr>
                <w:rFonts w:ascii="Times New Roman" w:hAnsi="Times New Roman"/>
                <w:szCs w:val="24"/>
                <w:u w:val="single"/>
              </w:rPr>
              <w:t>главный эксперт Филиппова Марина Геннадьевна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 xml:space="preserve">Администрация города </w:t>
            </w:r>
            <w:proofErr w:type="spellStart"/>
            <w:r w:rsidRPr="002A659A">
              <w:rPr>
                <w:rFonts w:ascii="Times New Roman" w:hAnsi="Times New Roman"/>
                <w:szCs w:val="24"/>
                <w:u w:val="single"/>
              </w:rPr>
              <w:t>Югорска</w:t>
            </w:r>
            <w:proofErr w:type="spellEnd"/>
            <w:r w:rsidRPr="002A659A">
              <w:rPr>
                <w:rFonts w:ascii="Times New Roman" w:hAnsi="Times New Roman"/>
                <w:szCs w:val="24"/>
                <w:u w:val="single"/>
              </w:rPr>
              <w:t>.</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xml:space="preserve">,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 xml:space="preserve">628260, Ханты - Мансийский автономный округ - Югра, Тюменская обл.,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xml:space="preserve">,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2A659A">
              <w:rPr>
                <w:rFonts w:ascii="Times New Roman" w:hAnsi="Times New Roman"/>
                <w:szCs w:val="24"/>
                <w:u w:val="single"/>
              </w:rPr>
              <w:t>Голин</w:t>
            </w:r>
            <w:proofErr w:type="spellEnd"/>
            <w:r w:rsidRPr="002A659A">
              <w:rPr>
                <w:rFonts w:ascii="Times New Roman" w:hAnsi="Times New Roman"/>
                <w:szCs w:val="24"/>
                <w:u w:val="single"/>
              </w:rPr>
              <w:t xml:space="preserve">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w:t>
            </w:r>
            <w:r w:rsidRPr="002A659A">
              <w:rPr>
                <w:rFonts w:ascii="Times New Roman" w:hAnsi="Times New Roman"/>
                <w:szCs w:val="24"/>
                <w:u w:val="single"/>
              </w:rPr>
              <w:lastRenderedPageBreak/>
              <w:t xml:space="preserve">округ - Югра, Тюменская обл.,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xml:space="preserve">,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008B0BAD" w:rsidRPr="008B0BAD">
              <w:rPr>
                <w:rFonts w:ascii="Times New Roman" w:hAnsi="Times New Roman"/>
                <w:szCs w:val="24"/>
                <w:u w:val="single"/>
              </w:rPr>
              <w:t>главный эксперт Филиппова Марина Геннадьевна</w:t>
            </w:r>
            <w:r w:rsidRPr="002A659A">
              <w:rPr>
                <w:rFonts w:ascii="Times New Roman" w:hAnsi="Times New Roman"/>
                <w:szCs w:val="24"/>
                <w:u w:val="single"/>
              </w:rPr>
              <w:t>, 8 (34675) 50047</w:t>
            </w:r>
          </w:p>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почты</w:t>
            </w:r>
            <w:r w:rsidRPr="00853FE7">
              <w:rPr>
                <w:rFonts w:ascii="Times New Roman" w:hAnsi="Times New Roman"/>
                <w:szCs w:val="24"/>
              </w:rPr>
              <w:t xml:space="preserve">: </w:t>
            </w:r>
            <w:r w:rsidR="008B0BAD" w:rsidRPr="00853FE7">
              <w:t>filippova_mg@ugorsk.ru</w:t>
            </w:r>
            <w:r w:rsidR="002A17B1" w:rsidRPr="00853FE7">
              <w:rPr>
                <w:rStyle w:val="affffff0"/>
                <w:rFonts w:ascii="Times New Roman" w:hAnsi="Times New Roman"/>
                <w:szCs w:val="24"/>
                <w:u w:val="none"/>
              </w:rPr>
              <w:t>.</w:t>
            </w:r>
          </w:p>
        </w:tc>
      </w:tr>
      <w:tr w:rsidR="00D91FE3" w:rsidRPr="002A659A" w:rsidTr="002A17B1">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2A17B1">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2A17B1">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DF36C4" w:rsidRPr="00DF36C4">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8B28D7" w:rsidRPr="008B28D7">
              <w:rPr>
                <w:rFonts w:ascii="Times New Roman" w:hAnsi="Times New Roman"/>
                <w:iCs/>
                <w:szCs w:val="24"/>
              </w:rPr>
              <w:t>на оказание услуг по изготовлению информационных памяток</w:t>
            </w:r>
          </w:p>
        </w:tc>
      </w:tr>
      <w:tr w:rsidR="00D91FE3" w:rsidRPr="002A659A" w:rsidTr="008B0BAD">
        <w:trPr>
          <w:trHeight w:val="20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p w:rsidR="00AD4902" w:rsidRDefault="00AD4902" w:rsidP="00901F4A">
            <w:pPr>
              <w:pStyle w:val="10"/>
              <w:keepNext/>
              <w:keepLines/>
              <w:suppressLineNumbers/>
              <w:spacing w:after="0" w:line="240" w:lineRule="auto"/>
              <w:rPr>
                <w:rFonts w:ascii="Times New Roman" w:hAnsi="Times New Roman"/>
                <w:szCs w:val="24"/>
              </w:rPr>
            </w:pPr>
          </w:p>
          <w:p w:rsidR="00AD4902" w:rsidRPr="002A659A" w:rsidRDefault="00AD4902" w:rsidP="00901F4A">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8B0BAD">
        <w:trPr>
          <w:trHeight w:val="155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313792" w:rsidP="00313792">
            <w:pPr>
              <w:pStyle w:val="10"/>
              <w:keepNext/>
              <w:keepLines/>
              <w:suppressLineNumbers/>
              <w:spacing w:after="0" w:line="240" w:lineRule="auto"/>
              <w:rPr>
                <w:rFonts w:ascii="Times New Roman" w:hAnsi="Times New Roman"/>
                <w:szCs w:val="24"/>
              </w:rPr>
            </w:pPr>
            <w:r w:rsidRPr="00313792">
              <w:rPr>
                <w:rFonts w:ascii="Times New Roman" w:hAnsi="Times New Roman"/>
                <w:szCs w:val="24"/>
              </w:rPr>
              <w:t>Место оказания услуг (место предоставления изготовленной продукции</w:t>
            </w:r>
            <w:r>
              <w:rPr>
                <w:rFonts w:ascii="Times New Roman" w:hAnsi="Times New Roman"/>
                <w:szCs w:val="24"/>
              </w:rPr>
              <w:t>)</w:t>
            </w:r>
            <w:r w:rsidRPr="00313792">
              <w:rPr>
                <w:rFonts w:ascii="Times New Roman" w:hAnsi="Times New Roman"/>
                <w:szCs w:val="24"/>
              </w:rPr>
              <w:t>:</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313792" w:rsidP="0069543A">
            <w:pPr>
              <w:pStyle w:val="10"/>
              <w:spacing w:after="0" w:line="240" w:lineRule="auto"/>
              <w:rPr>
                <w:rFonts w:ascii="Times New Roman" w:hAnsi="Times New Roman"/>
                <w:szCs w:val="24"/>
              </w:rPr>
            </w:pPr>
            <w:r w:rsidRPr="00313792">
              <w:rPr>
                <w:rFonts w:ascii="Times New Roman" w:hAnsi="Times New Roman"/>
                <w:szCs w:val="24"/>
              </w:rPr>
              <w:t xml:space="preserve">по месту нахождения Исполнителя (Ханты-Мансийский автономный округ – Югра,  город </w:t>
            </w:r>
            <w:proofErr w:type="spellStart"/>
            <w:r w:rsidRPr="00313792">
              <w:rPr>
                <w:rFonts w:ascii="Times New Roman" w:hAnsi="Times New Roman"/>
                <w:szCs w:val="24"/>
              </w:rPr>
              <w:t>Югорск</w:t>
            </w:r>
            <w:proofErr w:type="spellEnd"/>
            <w:r w:rsidRPr="00313792">
              <w:rPr>
                <w:rFonts w:ascii="Times New Roman" w:hAnsi="Times New Roman"/>
                <w:szCs w:val="24"/>
              </w:rPr>
              <w:t>, ул.40 лет Победы, дом 11, кабинет № 115)</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313792" w:rsidP="008B0BAD">
            <w:pPr>
              <w:pStyle w:val="10"/>
              <w:spacing w:after="0" w:line="240" w:lineRule="auto"/>
              <w:ind w:left="33"/>
              <w:rPr>
                <w:rFonts w:ascii="Times New Roman" w:hAnsi="Times New Roman"/>
                <w:szCs w:val="24"/>
              </w:rPr>
            </w:pPr>
            <w:r w:rsidRPr="00313792">
              <w:rPr>
                <w:rFonts w:ascii="Times New Roman" w:hAnsi="Times New Roman"/>
                <w:color w:val="000099"/>
                <w:szCs w:val="24"/>
              </w:rPr>
              <w:t>с момента подписания муниципального контракта по 30.04.2020 года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w:t>
            </w:r>
            <w:r w:rsidRPr="00767D40">
              <w:rPr>
                <w:rFonts w:ascii="Times New Roman" w:hAnsi="Times New Roman"/>
                <w:szCs w:val="24"/>
              </w:rPr>
              <w:lastRenderedPageBreak/>
              <w:t>цены контракта, размер аванса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5166" w:rsidRDefault="00277493" w:rsidP="00AD3354">
            <w:pPr>
              <w:pStyle w:val="10"/>
              <w:spacing w:after="0" w:line="240" w:lineRule="auto"/>
              <w:jc w:val="both"/>
              <w:rPr>
                <w:rFonts w:ascii="Times New Roman" w:hAnsi="Times New Roman"/>
                <w:szCs w:val="24"/>
              </w:rPr>
            </w:pPr>
            <w:r>
              <w:rPr>
                <w:rFonts w:ascii="Times New Roman" w:hAnsi="Times New Roman"/>
                <w:color w:val="000099"/>
                <w:szCs w:val="24"/>
              </w:rPr>
              <w:lastRenderedPageBreak/>
              <w:t>3</w:t>
            </w:r>
            <w:r w:rsidRPr="00277493">
              <w:rPr>
                <w:rFonts w:ascii="Times New Roman" w:hAnsi="Times New Roman"/>
                <w:color w:val="000099"/>
                <w:szCs w:val="24"/>
              </w:rPr>
              <w:t>2 248 (тридцать две тысячи двести сорок восемь) рублей 50 копеек</w:t>
            </w:r>
            <w:r w:rsidR="002A17B1">
              <w:rPr>
                <w:rFonts w:ascii="Times New Roman" w:hAnsi="Times New Roman"/>
                <w:color w:val="000099"/>
                <w:szCs w:val="24"/>
              </w:rPr>
              <w:t>.</w:t>
            </w:r>
            <w:r w:rsidR="002A17B1" w:rsidRPr="002A17B1">
              <w:rPr>
                <w:rFonts w:ascii="Times New Roman" w:hAnsi="Times New Roman"/>
                <w:color w:val="000099"/>
                <w:szCs w:val="24"/>
              </w:rPr>
              <w:t xml:space="preserve"> </w:t>
            </w:r>
            <w:r w:rsidR="00F12074" w:rsidRPr="00165166">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65166">
              <w:rPr>
                <w:rFonts w:ascii="Times New Roman" w:hAnsi="Times New Roman"/>
                <w:szCs w:val="24"/>
              </w:rPr>
              <w:t xml:space="preserve"> и другие обязательные платежи,</w:t>
            </w:r>
            <w:r w:rsidR="00F12074" w:rsidRPr="00165166">
              <w:rPr>
                <w:rFonts w:ascii="Times New Roman" w:hAnsi="Times New Roman"/>
                <w:szCs w:val="24"/>
              </w:rPr>
              <w:t xml:space="preserve"> иные расходы, связанные с оказанием услуг.</w:t>
            </w:r>
          </w:p>
          <w:p w:rsidR="00F85943" w:rsidRPr="00A52B34" w:rsidRDefault="00F85943" w:rsidP="00165166">
            <w:pPr>
              <w:spacing w:after="60"/>
              <w:jc w:val="both"/>
              <w:rPr>
                <w:sz w:val="24"/>
                <w:szCs w:val="24"/>
              </w:rPr>
            </w:pPr>
            <w:ins w:id="5" w:author="Захарова Наталья Борисовна" w:date="2020-01-15T14:36:00Z">
              <w:r w:rsidRPr="00A52B34">
                <w:rPr>
                  <w:sz w:val="24"/>
                  <w:szCs w:val="24"/>
                </w:rPr>
                <w:t>Выплата аванса:  не предусмотрена</w:t>
              </w:r>
            </w:ins>
            <w:r w:rsidR="00165166" w:rsidRPr="00A52B34">
              <w:rPr>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8B0BAD">
        <w:trPr>
          <w:trHeight w:val="174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A34223" w:rsidP="005E2FA8">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p w:rsidR="00AD4902" w:rsidRDefault="00AD4902" w:rsidP="005E2FA8">
            <w:pPr>
              <w:pStyle w:val="10"/>
              <w:keepNext/>
              <w:keepLines/>
              <w:suppressLineNumbers/>
              <w:spacing w:after="0" w:line="240" w:lineRule="auto"/>
              <w:rPr>
                <w:rFonts w:ascii="Times New Roman" w:hAnsi="Times New Roman"/>
                <w:szCs w:val="24"/>
              </w:rPr>
            </w:pP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spacing w:after="0" w:line="240" w:lineRule="auto"/>
              <w:rPr>
                <w:rFonts w:ascii="Times New Roman" w:hAnsi="Times New Roman"/>
                <w:i/>
                <w:szCs w:val="24"/>
              </w:rPr>
            </w:pPr>
            <w:r w:rsidRPr="002A659A">
              <w:rPr>
                <w:rFonts w:ascii="Times New Roman" w:hAnsi="Times New Roman"/>
                <w:szCs w:val="24"/>
              </w:rPr>
              <w:t xml:space="preserve">Бюджет города </w:t>
            </w:r>
            <w:proofErr w:type="spellStart"/>
            <w:r w:rsidRPr="002A659A">
              <w:rPr>
                <w:rFonts w:ascii="Times New Roman" w:hAnsi="Times New Roman"/>
                <w:szCs w:val="24"/>
              </w:rPr>
              <w:t>Югорска</w:t>
            </w:r>
            <w:proofErr w:type="spellEnd"/>
            <w:r w:rsidRPr="002A659A">
              <w:rPr>
                <w:rFonts w:ascii="Times New Roman" w:hAnsi="Times New Roman"/>
                <w:szCs w:val="24"/>
              </w:rPr>
              <w:t xml:space="preserve">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w:t>
            </w:r>
            <w:r w:rsidRPr="002A659A">
              <w:rPr>
                <w:rFonts w:ascii="Times New Roman" w:hAnsi="Times New Roman" w:cs="Times New Roman"/>
                <w:b w:val="0"/>
                <w:bCs w:val="0"/>
                <w:szCs w:val="24"/>
              </w:rPr>
              <w:lastRenderedPageBreak/>
              <w:t>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7F4DC1">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обязанности заявителя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A659A">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w:t>
            </w:r>
            <w:r w:rsidRPr="002A659A">
              <w:rPr>
                <w:rFonts w:ascii="Times New Roman" w:hAnsi="Times New Roman"/>
                <w:szCs w:val="24"/>
              </w:rPr>
              <w:lastRenderedPageBreak/>
              <w:t>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2A659A">
              <w:rPr>
                <w:rFonts w:ascii="Times New Roman" w:hAnsi="Times New Roman"/>
                <w:szCs w:val="24"/>
              </w:rPr>
              <w:lastRenderedPageBreak/>
              <w:t xml:space="preserve">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В течение двух дней с даты поступления от оператора электронной площадки запроса заказчик размещает в единой </w:t>
            </w:r>
            <w:r w:rsidRPr="00A25F0D">
              <w:rPr>
                <w:rFonts w:ascii="Times New Roman" w:hAnsi="Times New Roman"/>
                <w:color w:val="auto"/>
                <w:szCs w:val="24"/>
              </w:rPr>
              <w:lastRenderedPageBreak/>
              <w:t>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A25F0D"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24F3B"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2A17B1">
              <w:rPr>
                <w:rFonts w:ascii="Times New Roman" w:hAnsi="Times New Roman"/>
                <w:szCs w:val="24"/>
              </w:rPr>
              <w:t>_</w:t>
            </w:r>
            <w:r w:rsidR="00244068">
              <w:rPr>
                <w:rFonts w:ascii="Times New Roman" w:hAnsi="Times New Roman"/>
                <w:szCs w:val="24"/>
              </w:rPr>
              <w:t>09</w:t>
            </w:r>
            <w:r w:rsidR="002A17B1">
              <w:rPr>
                <w:rFonts w:ascii="Times New Roman" w:hAnsi="Times New Roman"/>
                <w:szCs w:val="24"/>
              </w:rPr>
              <w:t>_</w:t>
            </w:r>
            <w:r w:rsidRPr="00A25F0D">
              <w:rPr>
                <w:rFonts w:ascii="Times New Roman" w:hAnsi="Times New Roman"/>
                <w:szCs w:val="24"/>
              </w:rPr>
              <w:t>» </w:t>
            </w:r>
            <w:r w:rsidR="00244068">
              <w:rPr>
                <w:rFonts w:ascii="Times New Roman" w:hAnsi="Times New Roman"/>
                <w:szCs w:val="24"/>
              </w:rPr>
              <w:t>марта</w:t>
            </w:r>
            <w:r w:rsidR="002A17B1">
              <w:rPr>
                <w:sz w:val="22"/>
                <w:szCs w:val="22"/>
              </w:rPr>
              <w:t>________</w:t>
            </w:r>
            <w:r w:rsidR="00A777BA">
              <w:rPr>
                <w:sz w:val="22"/>
                <w:szCs w:val="22"/>
              </w:rPr>
              <w:t xml:space="preserve">  </w:t>
            </w:r>
            <w:r w:rsidRPr="00A25F0D">
              <w:rPr>
                <w:rFonts w:ascii="Times New Roman" w:hAnsi="Times New Roman"/>
                <w:szCs w:val="24"/>
              </w:rPr>
              <w:t>20</w:t>
            </w:r>
            <w:r w:rsidR="00E02A72">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p w:rsidR="00124F3B" w:rsidRPr="00A25F0D"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585D50">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Pr>
                <w:sz w:val="24"/>
                <w:szCs w:val="24"/>
              </w:rPr>
              <w:t>10</w:t>
            </w:r>
            <w:r w:rsidRPr="00A25F0D">
              <w:rPr>
                <w:sz w:val="24"/>
                <w:szCs w:val="24"/>
              </w:rPr>
              <w:t xml:space="preserve"> часов </w:t>
            </w:r>
            <w:r w:rsidR="00A777BA">
              <w:rPr>
                <w:sz w:val="24"/>
                <w:szCs w:val="24"/>
              </w:rPr>
              <w:t>00</w:t>
            </w:r>
            <w:r w:rsidRPr="00A25F0D">
              <w:rPr>
                <w:sz w:val="24"/>
                <w:szCs w:val="24"/>
              </w:rPr>
              <w:t xml:space="preserve"> минут «</w:t>
            </w:r>
            <w:r w:rsidR="002A17B1">
              <w:rPr>
                <w:sz w:val="24"/>
                <w:szCs w:val="24"/>
              </w:rPr>
              <w:t>_</w:t>
            </w:r>
            <w:r w:rsidR="00244068">
              <w:rPr>
                <w:sz w:val="24"/>
                <w:szCs w:val="24"/>
              </w:rPr>
              <w:t>11</w:t>
            </w:r>
            <w:r w:rsidR="002A17B1">
              <w:rPr>
                <w:sz w:val="24"/>
                <w:szCs w:val="24"/>
              </w:rPr>
              <w:t>__</w:t>
            </w:r>
            <w:r w:rsidRPr="00A25F0D">
              <w:rPr>
                <w:sz w:val="24"/>
                <w:szCs w:val="24"/>
              </w:rPr>
              <w:t>»</w:t>
            </w:r>
            <w:r w:rsidR="002A17B1">
              <w:rPr>
                <w:sz w:val="24"/>
                <w:szCs w:val="24"/>
              </w:rPr>
              <w:t xml:space="preserve"> </w:t>
            </w:r>
            <w:r w:rsidR="002A17B1">
              <w:rPr>
                <w:sz w:val="22"/>
                <w:szCs w:val="22"/>
              </w:rPr>
              <w:t>_</w:t>
            </w:r>
            <w:r w:rsidR="00244068">
              <w:rPr>
                <w:sz w:val="22"/>
                <w:szCs w:val="22"/>
              </w:rPr>
              <w:t>марта</w:t>
            </w:r>
            <w:r w:rsidR="002A17B1">
              <w:rPr>
                <w:sz w:val="22"/>
                <w:szCs w:val="22"/>
              </w:rPr>
              <w:t>_______</w:t>
            </w:r>
            <w:r w:rsidR="00A777BA">
              <w:rPr>
                <w:sz w:val="22"/>
                <w:szCs w:val="22"/>
              </w:rPr>
              <w:t xml:space="preserve">  </w:t>
            </w:r>
            <w:r w:rsidRPr="00A25F0D">
              <w:rPr>
                <w:sz w:val="24"/>
                <w:szCs w:val="24"/>
              </w:rPr>
              <w:t>20</w:t>
            </w:r>
            <w:r w:rsidR="00D62F6E">
              <w:rPr>
                <w:sz w:val="24"/>
                <w:szCs w:val="24"/>
              </w:rPr>
              <w:t>2</w:t>
            </w:r>
            <w:r w:rsidR="00A777BA">
              <w:rPr>
                <w:sz w:val="24"/>
                <w:szCs w:val="24"/>
              </w:rPr>
              <w:t>0</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2A17B1">
            <w:pPr>
              <w:pStyle w:val="10"/>
              <w:spacing w:after="0" w:line="240" w:lineRule="auto"/>
              <w:rPr>
                <w:rFonts w:ascii="Times New Roman" w:hAnsi="Times New Roman"/>
                <w:szCs w:val="24"/>
              </w:rPr>
            </w:pPr>
            <w:r w:rsidRPr="00A25F0D">
              <w:rPr>
                <w:rFonts w:ascii="Times New Roman" w:hAnsi="Times New Roman"/>
                <w:szCs w:val="24"/>
              </w:rPr>
              <w:t>«</w:t>
            </w:r>
            <w:r w:rsidR="00244068">
              <w:rPr>
                <w:rFonts w:ascii="Times New Roman" w:hAnsi="Times New Roman"/>
                <w:szCs w:val="24"/>
              </w:rPr>
              <w:t>12</w:t>
            </w:r>
            <w:r w:rsidR="002A17B1">
              <w:rPr>
                <w:rFonts w:ascii="Times New Roman" w:hAnsi="Times New Roman"/>
                <w:szCs w:val="24"/>
              </w:rPr>
              <w:t>___</w:t>
            </w:r>
            <w:r w:rsidRPr="00A25F0D">
              <w:rPr>
                <w:rFonts w:ascii="Times New Roman" w:hAnsi="Times New Roman"/>
                <w:szCs w:val="24"/>
              </w:rPr>
              <w:t>» </w:t>
            </w:r>
            <w:r w:rsidR="002A17B1">
              <w:rPr>
                <w:sz w:val="22"/>
                <w:szCs w:val="22"/>
              </w:rPr>
              <w:t>_</w:t>
            </w:r>
            <w:r w:rsidR="00244068">
              <w:rPr>
                <w:sz w:val="22"/>
                <w:szCs w:val="22"/>
              </w:rPr>
              <w:t>марта</w:t>
            </w:r>
            <w:r w:rsidR="002A17B1">
              <w:rPr>
                <w:sz w:val="22"/>
                <w:szCs w:val="22"/>
              </w:rPr>
              <w:t>_______</w:t>
            </w:r>
            <w:r w:rsidR="00A777BA">
              <w:rPr>
                <w:sz w:val="22"/>
                <w:szCs w:val="22"/>
              </w:rPr>
              <w:t xml:space="preserve">  </w:t>
            </w:r>
            <w:r w:rsidRPr="00A25F0D">
              <w:rPr>
                <w:rFonts w:ascii="Times New Roman" w:hAnsi="Times New Roman"/>
                <w:szCs w:val="24"/>
              </w:rPr>
              <w:t>20</w:t>
            </w:r>
            <w:r w:rsidR="00585D50">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2A17B1">
            <w:pPr>
              <w:pStyle w:val="10"/>
              <w:spacing w:after="0" w:line="240" w:lineRule="auto"/>
              <w:rPr>
                <w:rFonts w:ascii="Times New Roman" w:hAnsi="Times New Roman"/>
                <w:szCs w:val="24"/>
              </w:rPr>
            </w:pPr>
            <w:r w:rsidRPr="00A25F0D">
              <w:rPr>
                <w:rFonts w:ascii="Times New Roman" w:hAnsi="Times New Roman"/>
                <w:szCs w:val="24"/>
              </w:rPr>
              <w:t>«</w:t>
            </w:r>
            <w:r w:rsidR="00244068">
              <w:rPr>
                <w:rFonts w:ascii="Times New Roman" w:hAnsi="Times New Roman"/>
                <w:szCs w:val="24"/>
              </w:rPr>
              <w:t>13</w:t>
            </w:r>
            <w:r w:rsidR="002A17B1">
              <w:rPr>
                <w:rFonts w:ascii="Times New Roman" w:hAnsi="Times New Roman"/>
                <w:szCs w:val="24"/>
              </w:rPr>
              <w:t>___</w:t>
            </w:r>
            <w:r w:rsidRPr="00A25F0D">
              <w:rPr>
                <w:rFonts w:ascii="Times New Roman" w:hAnsi="Times New Roman"/>
                <w:szCs w:val="24"/>
              </w:rPr>
              <w:t>» </w:t>
            </w:r>
            <w:r w:rsidR="002A17B1">
              <w:rPr>
                <w:sz w:val="22"/>
                <w:szCs w:val="22"/>
              </w:rPr>
              <w:t>_</w:t>
            </w:r>
            <w:r w:rsidR="00244068">
              <w:rPr>
                <w:sz w:val="22"/>
                <w:szCs w:val="22"/>
              </w:rPr>
              <w:t>марта</w:t>
            </w:r>
            <w:bookmarkStart w:id="15" w:name="_GoBack"/>
            <w:bookmarkEnd w:id="15"/>
            <w:r w:rsidR="002A17B1">
              <w:rPr>
                <w:sz w:val="22"/>
                <w:szCs w:val="22"/>
              </w:rPr>
              <w:t>_______</w:t>
            </w:r>
            <w:r w:rsidR="00A777BA">
              <w:rPr>
                <w:sz w:val="22"/>
                <w:szCs w:val="22"/>
              </w:rPr>
              <w:t xml:space="preserve">  </w:t>
            </w:r>
            <w:r w:rsidRPr="00A25F0D">
              <w:rPr>
                <w:rFonts w:ascii="Times New Roman" w:hAnsi="Times New Roman"/>
                <w:szCs w:val="24"/>
              </w:rPr>
              <w:t>20</w:t>
            </w:r>
            <w:r w:rsidR="00585D50">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5F0D" w:rsidRDefault="00FB77A1" w:rsidP="007B3D82">
            <w:pPr>
              <w:pStyle w:val="10"/>
              <w:spacing w:after="0" w:line="240" w:lineRule="auto"/>
              <w:ind w:firstLine="340"/>
              <w:jc w:val="both"/>
              <w:rPr>
                <w:rFonts w:ascii="Times New Roman" w:hAnsi="Times New Roman"/>
                <w:szCs w:val="24"/>
              </w:rPr>
            </w:pPr>
            <w:r w:rsidRPr="00A25F0D">
              <w:rPr>
                <w:rFonts w:ascii="Times New Roman" w:hAnsi="Times New Roman"/>
                <w:szCs w:val="24"/>
              </w:rPr>
              <w:t>Заявка на участие в электронном аукционе состоит из двух частей.</w:t>
            </w:r>
          </w:p>
          <w:p w:rsidR="00585D50" w:rsidRDefault="00FB77A1"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Первая часть заявки на участие</w:t>
            </w:r>
            <w:r w:rsidRPr="00A25F0D">
              <w:rPr>
                <w:rFonts w:ascii="Times New Roman" w:hAnsi="Times New Roman"/>
                <w:color w:val="auto"/>
                <w:szCs w:val="24"/>
              </w:rPr>
              <w:t xml:space="preserve"> в электронном аукционе должна содержать следующие сведения:</w:t>
            </w:r>
          </w:p>
          <w:p w:rsidR="00A25F0D" w:rsidRPr="00A25F0D" w:rsidRDefault="00A25F0D"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lastRenderedPageBreak/>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B77A1" w:rsidRPr="00A25F0D" w:rsidRDefault="00A25F0D"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 </w:t>
            </w:r>
            <w:r w:rsidR="00FB77A1" w:rsidRPr="00A25F0D">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A25F0D" w:rsidRDefault="00FB77A1" w:rsidP="007B3D82">
            <w:pPr>
              <w:pStyle w:val="10"/>
              <w:spacing w:after="0" w:line="240" w:lineRule="auto"/>
              <w:ind w:left="33" w:firstLine="340"/>
              <w:jc w:val="both"/>
              <w:rPr>
                <w:rFonts w:ascii="Times New Roman" w:hAnsi="Times New Roman"/>
                <w:color w:val="auto"/>
                <w:szCs w:val="24"/>
              </w:rPr>
            </w:pPr>
            <w:proofErr w:type="gramStart"/>
            <w:r w:rsidRPr="00A25F0D">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5F0D">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A25F0D" w:rsidRDefault="00FB77A1" w:rsidP="007B3D82">
            <w:pPr>
              <w:autoSpaceDE w:val="0"/>
              <w:autoSpaceDN w:val="0"/>
              <w:adjustRightInd w:val="0"/>
              <w:ind w:firstLine="340"/>
              <w:jc w:val="both"/>
              <w:rPr>
                <w:sz w:val="24"/>
                <w:szCs w:val="24"/>
              </w:rPr>
            </w:pPr>
            <w:r w:rsidRPr="00A25F0D">
              <w:rPr>
                <w:sz w:val="24"/>
                <w:szCs w:val="24"/>
              </w:rPr>
              <w:t xml:space="preserve">2) </w:t>
            </w:r>
            <w:r w:rsidRPr="00A25F0D">
              <w:rPr>
                <w:b/>
                <w:sz w:val="24"/>
                <w:szCs w:val="24"/>
              </w:rPr>
              <w:t>документы</w:t>
            </w:r>
            <w:r w:rsidRPr="00A25F0D">
              <w:rPr>
                <w:sz w:val="24"/>
                <w:szCs w:val="24"/>
              </w:rPr>
              <w:t>, подтверждающие соответствие участника аукциона следующим требованиям:</w:t>
            </w:r>
          </w:p>
          <w:p w:rsidR="00FB77A1" w:rsidRPr="00420902" w:rsidRDefault="00FB77A1" w:rsidP="007B3D82">
            <w:pPr>
              <w:autoSpaceDE w:val="0"/>
              <w:autoSpaceDN w:val="0"/>
              <w:adjustRightInd w:val="0"/>
              <w:ind w:firstLine="340"/>
              <w:jc w:val="both"/>
              <w:rPr>
                <w:color w:val="000099"/>
                <w:sz w:val="24"/>
                <w:szCs w:val="24"/>
              </w:rPr>
            </w:pPr>
            <w:r w:rsidRPr="00A25F0D">
              <w:rPr>
                <w:sz w:val="24"/>
                <w:szCs w:val="24"/>
              </w:rPr>
              <w:t xml:space="preserve">а) соответствие требованиям, </w:t>
            </w:r>
            <w:r w:rsidRPr="00A25F0D">
              <w:rPr>
                <w:bCs/>
                <w:sz w:val="24"/>
                <w:szCs w:val="24"/>
              </w:rPr>
              <w:t>установленным</w:t>
            </w:r>
            <w:r w:rsidRPr="00A25F0D">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5F0D">
              <w:rPr>
                <w:bCs/>
                <w:sz w:val="24"/>
                <w:szCs w:val="24"/>
              </w:rPr>
              <w:t>ом</w:t>
            </w:r>
            <w:r w:rsidRPr="00A25F0D">
              <w:rPr>
                <w:sz w:val="24"/>
                <w:szCs w:val="24"/>
              </w:rPr>
              <w:t xml:space="preserve"> закупки</w:t>
            </w:r>
            <w:r w:rsidRPr="00420902">
              <w:rPr>
                <w:sz w:val="24"/>
                <w:szCs w:val="24"/>
              </w:rPr>
              <w:t>:</w:t>
            </w:r>
            <w:r w:rsidRPr="00420902">
              <w:rPr>
                <w:color w:val="000099"/>
                <w:sz w:val="24"/>
                <w:szCs w:val="24"/>
              </w:rPr>
              <w:t xml:space="preserve"> </w:t>
            </w:r>
            <w:r w:rsidR="00A52B34">
              <w:rPr>
                <w:color w:val="000099"/>
                <w:sz w:val="24"/>
                <w:szCs w:val="24"/>
              </w:rPr>
              <w:t>не требуется</w:t>
            </w:r>
            <w:r w:rsidR="00420902" w:rsidRPr="00420902">
              <w:rPr>
                <w:color w:val="000099"/>
                <w:sz w:val="24"/>
                <w:szCs w:val="24"/>
              </w:rPr>
              <w:t>.</w:t>
            </w:r>
          </w:p>
          <w:p w:rsidR="00FB77A1" w:rsidRPr="00A25F0D" w:rsidRDefault="00FB77A1" w:rsidP="007B3D82">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б) </w:t>
            </w:r>
            <w:r w:rsidRPr="00A25F0D">
              <w:rPr>
                <w:rFonts w:ascii="Times New Roman" w:hAnsi="Times New Roman"/>
                <w:b/>
                <w:color w:val="auto"/>
                <w:szCs w:val="24"/>
              </w:rPr>
              <w:t>декларация</w:t>
            </w:r>
            <w:r w:rsidRPr="00A25F0D">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непроведение</w:t>
            </w:r>
            <w:proofErr w:type="spellEnd"/>
            <w:r w:rsidRPr="00A25F0D">
              <w:rPr>
                <w:rFonts w:ascii="Times New Roman" w:hAnsi="Times New Roman"/>
                <w:szCs w:val="24"/>
              </w:rPr>
              <w:t xml:space="preserve"> ликвидации участника </w:t>
            </w:r>
            <w:r w:rsidRPr="00A25F0D">
              <w:rPr>
                <w:rFonts w:ascii="Times New Roman" w:hAnsi="Times New Roman"/>
                <w:bCs/>
                <w:szCs w:val="24"/>
              </w:rPr>
              <w:t>закупки -</w:t>
            </w:r>
            <w:r w:rsidRPr="00A25F0D">
              <w:rPr>
                <w:rFonts w:ascii="Times New Roman" w:hAnsi="Times New Roman"/>
                <w:szCs w:val="24"/>
              </w:rPr>
              <w:t xml:space="preserve"> юридического лица и отсутствие решения арбитражного суда о признании участника </w:t>
            </w:r>
            <w:r w:rsidRPr="00A25F0D">
              <w:rPr>
                <w:rFonts w:ascii="Times New Roman" w:hAnsi="Times New Roman"/>
                <w:bCs/>
                <w:szCs w:val="24"/>
              </w:rPr>
              <w:t>закупки</w:t>
            </w:r>
            <w:r w:rsidRPr="00A25F0D">
              <w:rPr>
                <w:rFonts w:ascii="Times New Roman" w:hAnsi="Times New Roman"/>
                <w:szCs w:val="24"/>
              </w:rPr>
              <w:t xml:space="preserve"> - юридического лица, индивидуального предпринимателя </w:t>
            </w:r>
            <w:r w:rsidRPr="00A25F0D">
              <w:rPr>
                <w:rFonts w:ascii="Times New Roman" w:hAnsi="Times New Roman"/>
                <w:bCs/>
                <w:szCs w:val="24"/>
              </w:rPr>
              <w:t>несостоятельным (</w:t>
            </w:r>
            <w:r w:rsidRPr="00A25F0D">
              <w:rPr>
                <w:rFonts w:ascii="Times New Roman" w:hAnsi="Times New Roman"/>
                <w:szCs w:val="24"/>
              </w:rPr>
              <w:t>банкротом</w:t>
            </w:r>
            <w:r w:rsidRPr="00A25F0D">
              <w:rPr>
                <w:rFonts w:ascii="Times New Roman" w:hAnsi="Times New Roman"/>
                <w:bCs/>
                <w:szCs w:val="24"/>
              </w:rPr>
              <w:t>)</w:t>
            </w:r>
            <w:r w:rsidRPr="00A25F0D">
              <w:rPr>
                <w:rFonts w:ascii="Times New Roman" w:hAnsi="Times New Roman"/>
                <w:szCs w:val="24"/>
              </w:rPr>
              <w:t xml:space="preserve"> и об открытии конкурсного производства;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неприостановление</w:t>
            </w:r>
            <w:proofErr w:type="spellEnd"/>
            <w:r w:rsidRPr="00A25F0D">
              <w:rPr>
                <w:rFonts w:ascii="Times New Roman" w:hAnsi="Times New Roman"/>
                <w:szCs w:val="24"/>
              </w:rPr>
              <w:t xml:space="preserve"> деятельности участника </w:t>
            </w:r>
            <w:r w:rsidRPr="00A25F0D">
              <w:rPr>
                <w:rFonts w:ascii="Times New Roman" w:hAnsi="Times New Roman"/>
                <w:bCs/>
                <w:szCs w:val="24"/>
              </w:rPr>
              <w:t>закупки</w:t>
            </w:r>
            <w:r w:rsidRPr="00A25F0D">
              <w:rPr>
                <w:rFonts w:ascii="Times New Roman" w:hAnsi="Times New Roman"/>
                <w:szCs w:val="24"/>
              </w:rPr>
              <w:t xml:space="preserve"> в порядке, </w:t>
            </w:r>
            <w:r w:rsidRPr="00A25F0D">
              <w:rPr>
                <w:rFonts w:ascii="Times New Roman" w:hAnsi="Times New Roman"/>
                <w:bCs/>
                <w:szCs w:val="24"/>
              </w:rPr>
              <w:t>установленном</w:t>
            </w:r>
            <w:r w:rsidRPr="00A25F0D">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5F0D">
              <w:rPr>
                <w:rFonts w:ascii="Times New Roman" w:hAnsi="Times New Roman"/>
                <w:szCs w:val="24"/>
              </w:rPr>
              <w:t xml:space="preserve"> </w:t>
            </w:r>
            <w:proofErr w:type="gramStart"/>
            <w:r w:rsidRPr="00A25F0D">
              <w:rPr>
                <w:rFonts w:ascii="Times New Roman" w:hAnsi="Times New Roman"/>
                <w:szCs w:val="24"/>
              </w:rPr>
              <w:t xml:space="preserve">заявителя по уплате этих сумм </w:t>
            </w:r>
            <w:r w:rsidRPr="00A25F0D">
              <w:rPr>
                <w:rFonts w:ascii="Times New Roman" w:hAnsi="Times New Roman"/>
                <w:szCs w:val="24"/>
              </w:rPr>
              <w:lastRenderedPageBreak/>
              <w:t>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5F0D">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5F0D">
              <w:rPr>
                <w:rFonts w:ascii="Times New Roman" w:hAnsi="Times New Roman"/>
                <w:szCs w:val="24"/>
              </w:rPr>
              <w:t>указанных</w:t>
            </w:r>
            <w:proofErr w:type="gramEnd"/>
            <w:r w:rsidRPr="00A25F0D">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5F0D">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A25F0D">
              <w:rPr>
                <w:rFonts w:ascii="Times New Roman" w:hAnsi="Times New Roman"/>
                <w:szCs w:val="24"/>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5F0D">
              <w:rPr>
                <w:rFonts w:ascii="Times New Roman" w:hAnsi="Times New Roman"/>
                <w:szCs w:val="24"/>
              </w:rPr>
              <w:t xml:space="preserve"> </w:t>
            </w:r>
            <w:proofErr w:type="gramStart"/>
            <w:r w:rsidRPr="00A25F0D">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5F0D">
              <w:rPr>
                <w:rFonts w:ascii="Times New Roman" w:hAnsi="Times New Roman"/>
                <w:szCs w:val="24"/>
              </w:rPr>
              <w:t>неполнородными</w:t>
            </w:r>
            <w:proofErr w:type="spellEnd"/>
            <w:r w:rsidRPr="00A25F0D">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5F0D">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5F0D" w:rsidRDefault="00FB77A1" w:rsidP="007B3D82">
            <w:pPr>
              <w:pStyle w:val="10"/>
              <w:spacing w:after="0" w:line="240" w:lineRule="auto"/>
              <w:ind w:left="33" w:firstLine="340"/>
              <w:jc w:val="both"/>
              <w:rPr>
                <w:rFonts w:ascii="Times New Roman" w:hAnsi="Times New Roman"/>
                <w:szCs w:val="24"/>
              </w:rPr>
            </w:pPr>
            <w:r w:rsidRPr="00A25F0D">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25F0D">
              <w:rPr>
                <w:rFonts w:ascii="Times New Roman" w:hAnsi="Times New Roman"/>
                <w:b/>
                <w:color w:val="000099"/>
                <w:szCs w:val="24"/>
              </w:rPr>
              <w:t>не требуется</w:t>
            </w:r>
            <w:r w:rsidRPr="00A25F0D">
              <w:rPr>
                <w:rFonts w:ascii="Times New Roman" w:hAnsi="Times New Roman"/>
                <w:color w:val="000099"/>
                <w:szCs w:val="24"/>
              </w:rPr>
              <w:t>;</w:t>
            </w:r>
          </w:p>
          <w:p w:rsidR="00FB77A1" w:rsidRPr="00A25F0D" w:rsidRDefault="00FB77A1" w:rsidP="007B3D82">
            <w:pPr>
              <w:pStyle w:val="10"/>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5F0D">
              <w:rPr>
                <w:rFonts w:ascii="Times New Roman" w:hAnsi="Times New Roman"/>
                <w:szCs w:val="24"/>
              </w:rPr>
              <w:t xml:space="preserve"> является крупной сделкой;</w:t>
            </w:r>
          </w:p>
          <w:p w:rsidR="00FB77A1" w:rsidRPr="00A25F0D" w:rsidRDefault="00FB77A1" w:rsidP="007B3D82">
            <w:pPr>
              <w:pStyle w:val="10"/>
              <w:spacing w:after="0" w:line="240" w:lineRule="auto"/>
              <w:ind w:left="33" w:firstLine="340"/>
              <w:jc w:val="both"/>
              <w:rPr>
                <w:rFonts w:ascii="Times New Roman" w:hAnsi="Times New Roman"/>
                <w:b/>
                <w:szCs w:val="24"/>
              </w:rPr>
            </w:pPr>
            <w:r w:rsidRPr="00A25F0D">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5F0D">
              <w:rPr>
                <w:rFonts w:ascii="Times New Roman" w:hAnsi="Times New Roman"/>
                <w:color w:val="auto"/>
                <w:szCs w:val="24"/>
              </w:rPr>
              <w:t>не требуется</w:t>
            </w:r>
            <w:r w:rsidRPr="00A25F0D">
              <w:rPr>
                <w:rFonts w:ascii="Times New Roman" w:hAnsi="Times New Roman"/>
                <w:b/>
                <w:szCs w:val="24"/>
              </w:rPr>
              <w:t>;</w:t>
            </w:r>
          </w:p>
          <w:p w:rsidR="00D15739" w:rsidRDefault="00FB77A1" w:rsidP="00D15739">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6) </w:t>
            </w:r>
            <w:r w:rsidR="00BA11F8" w:rsidRPr="00A25F0D">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D15739">
              <w:rPr>
                <w:rFonts w:ascii="Times New Roman" w:hAnsi="Times New Roman"/>
                <w:b/>
                <w:color w:val="auto"/>
                <w:szCs w:val="24"/>
              </w:rPr>
              <w:t>не</w:t>
            </w:r>
            <w:r w:rsidR="00D15739">
              <w:rPr>
                <w:rFonts w:ascii="Times New Roman" w:hAnsi="Times New Roman"/>
                <w:color w:val="auto"/>
                <w:szCs w:val="24"/>
              </w:rPr>
              <w:t xml:space="preserve"> </w:t>
            </w:r>
            <w:r w:rsidR="00BA11F8" w:rsidRPr="00A25F0D">
              <w:rPr>
                <w:rFonts w:ascii="Times New Roman" w:hAnsi="Times New Roman"/>
                <w:b/>
                <w:color w:val="auto"/>
                <w:szCs w:val="24"/>
              </w:rPr>
              <w:t>требуется</w:t>
            </w:r>
            <w:r w:rsidR="00D15739">
              <w:rPr>
                <w:rFonts w:ascii="Times New Roman" w:hAnsi="Times New Roman"/>
                <w:color w:val="auto"/>
                <w:szCs w:val="24"/>
              </w:rPr>
              <w:t>;</w:t>
            </w:r>
            <w:r w:rsidR="00BA11F8" w:rsidRPr="00A25F0D">
              <w:rPr>
                <w:rFonts w:ascii="Times New Roman" w:hAnsi="Times New Roman"/>
                <w:color w:val="auto"/>
                <w:szCs w:val="24"/>
              </w:rPr>
              <w:t xml:space="preserve"> </w:t>
            </w:r>
          </w:p>
          <w:p w:rsidR="00FB77A1" w:rsidRPr="00A25F0D" w:rsidRDefault="00FB77A1" w:rsidP="00D15739">
            <w:pPr>
              <w:pStyle w:val="10"/>
              <w:spacing w:after="0" w:line="240" w:lineRule="auto"/>
              <w:ind w:left="33" w:firstLine="340"/>
              <w:jc w:val="both"/>
              <w:rPr>
                <w:rFonts w:ascii="Times New Roman" w:hAnsi="Times New Roman"/>
                <w:szCs w:val="24"/>
              </w:rPr>
            </w:pPr>
            <w:r w:rsidRPr="00A25F0D">
              <w:rPr>
                <w:rFonts w:ascii="Times New Roman" w:hAnsi="Times New Roman"/>
                <w:color w:val="auto"/>
                <w:szCs w:val="24"/>
              </w:rPr>
              <w:t xml:space="preserve">7) декларация о принадлежности </w:t>
            </w:r>
            <w:r w:rsidRPr="00A25F0D">
              <w:rPr>
                <w:rFonts w:ascii="Times New Roman" w:hAnsi="Times New Roman"/>
                <w:szCs w:val="24"/>
              </w:rPr>
              <w:t xml:space="preserve">участника закупки к </w:t>
            </w:r>
            <w:r w:rsidRPr="00A25F0D">
              <w:rPr>
                <w:rFonts w:ascii="Times New Roman" w:hAnsi="Times New Roman"/>
                <w:szCs w:val="24"/>
              </w:rPr>
              <w:lastRenderedPageBreak/>
              <w:t xml:space="preserve">субъектам малого предпринимательства или социально ориентированным некоммерческим организациям </w:t>
            </w:r>
            <w:r w:rsidRPr="00A25F0D">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A25F0D">
              <w:rPr>
                <w:rFonts w:ascii="Times New Roman" w:hAnsi="Times New Roman"/>
                <w:szCs w:val="24"/>
              </w:rPr>
              <w:t xml:space="preserve"> </w:t>
            </w:r>
            <w:r w:rsidRPr="00A25F0D">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Pr>
                <w:rFonts w:ascii="Times New Roman" w:hAnsi="Times New Roman"/>
                <w:szCs w:val="24"/>
              </w:rPr>
              <w:t xml:space="preserve"> </w:t>
            </w:r>
            <w:r w:rsidRPr="002A659A">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В случае если в части II «ТЕХНИЧЕСКОЕ ЗАДАНИЕ» </w:t>
            </w:r>
            <w:r w:rsidRPr="002A659A">
              <w:rPr>
                <w:rFonts w:ascii="Times New Roman" w:eastAsia="Calibri" w:hAnsi="Times New Roman"/>
                <w:szCs w:val="24"/>
                <w:lang w:eastAsia="x-none"/>
              </w:rPr>
              <w:lastRenderedPageBreak/>
              <w:t>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w:t>
            </w:r>
            <w:r w:rsidRPr="002A659A">
              <w:rPr>
                <w:rFonts w:ascii="Times New Roman" w:eastAsia="Calibri" w:hAnsi="Times New Roman"/>
                <w:szCs w:val="24"/>
                <w:lang w:eastAsia="x-none"/>
              </w:rPr>
              <w:lastRenderedPageBreak/>
              <w:t>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lastRenderedPageBreak/>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277493">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A52B34" w:rsidRPr="00A52B34">
              <w:rPr>
                <w:rFonts w:ascii="Times New Roman" w:hAnsi="Times New Roman"/>
                <w:color w:val="000099"/>
                <w:szCs w:val="24"/>
              </w:rPr>
              <w:t xml:space="preserve">322 (триста двадцать два) рубля </w:t>
            </w:r>
            <w:r w:rsidR="00277493">
              <w:rPr>
                <w:rFonts w:ascii="Times New Roman" w:hAnsi="Times New Roman"/>
                <w:color w:val="000099"/>
                <w:szCs w:val="24"/>
              </w:rPr>
              <w:t>49</w:t>
            </w:r>
            <w:r w:rsidR="00A52B34" w:rsidRPr="00A52B34">
              <w:rPr>
                <w:rFonts w:ascii="Times New Roman" w:hAnsi="Times New Roman"/>
                <w:color w:val="000099"/>
                <w:szCs w:val="24"/>
              </w:rPr>
              <w:t xml:space="preserve"> копеек, НДС не облагается</w:t>
            </w:r>
            <w:r w:rsidR="002A17B1" w:rsidRPr="002A17B1">
              <w:rPr>
                <w:rFonts w:ascii="Times New Roman" w:hAnsi="Times New Roman"/>
                <w:color w:val="000099"/>
                <w:szCs w:val="24"/>
              </w:rPr>
              <w:t>.</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w:t>
            </w:r>
            <w:r w:rsidRPr="002A659A">
              <w:rPr>
                <w:sz w:val="24"/>
                <w:szCs w:val="24"/>
              </w:rPr>
              <w:lastRenderedPageBreak/>
              <w:t xml:space="preserve">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777930"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color w:val="auto"/>
                <w:szCs w:val="24"/>
              </w:rPr>
              <w:t xml:space="preserve">Размер обеспечения исполнения контракта </w:t>
            </w:r>
            <w:r w:rsidRPr="00777930">
              <w:rPr>
                <w:rFonts w:ascii="Times New Roman" w:hAnsi="Times New Roman" w:cs="Times New Roman"/>
                <w:b w:val="0"/>
                <w:bCs w:val="0"/>
                <w:color w:val="auto"/>
                <w:szCs w:val="24"/>
              </w:rPr>
              <w:t>составляет</w:t>
            </w:r>
            <w:r w:rsidR="00777930" w:rsidRPr="00777930">
              <w:rPr>
                <w:rFonts w:ascii="Times New Roman" w:hAnsi="Times New Roman" w:cs="Times New Roman"/>
                <w:b w:val="0"/>
                <w:bCs w:val="0"/>
                <w:color w:val="auto"/>
                <w:szCs w:val="24"/>
              </w:rPr>
              <w:t xml:space="preserve"> ______ рублей.</w:t>
            </w:r>
          </w:p>
          <w:p w:rsidR="00777930" w:rsidRPr="00777930"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t xml:space="preserve"> </w:t>
            </w:r>
            <w:r w:rsidR="00777930" w:rsidRPr="00777930">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Pr>
                <w:rFonts w:ascii="Times New Roman" w:hAnsi="Times New Roman" w:cs="Times New Roman"/>
                <w:b w:val="0"/>
                <w:bCs w:val="0"/>
                <w:color w:val="auto"/>
                <w:szCs w:val="24"/>
              </w:rPr>
              <w:t xml:space="preserve"> </w:t>
            </w:r>
            <w:r w:rsidR="005B1363"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w:t>
            </w:r>
            <w:r w:rsidRPr="002A659A">
              <w:rPr>
                <w:rFonts w:ascii="Times New Roman" w:hAnsi="Times New Roman"/>
                <w:bCs/>
                <w:szCs w:val="24"/>
              </w:rPr>
              <w:lastRenderedPageBreak/>
              <w:t xml:space="preserve">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 xml:space="preserve">8) установленный Правительством Российской Федерации </w:t>
            </w:r>
            <w:hyperlink r:id="rId10">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Реквизиты счета для внесения обеспечения исполнения контракта (в случае, если участник закупки выбрал обеспечение исполнения контракта </w:t>
            </w:r>
            <w:r w:rsidRPr="002A659A">
              <w:rPr>
                <w:rFonts w:ascii="Times New Roman" w:hAnsi="Times New Roman"/>
                <w:szCs w:val="24"/>
              </w:rPr>
              <w:lastRenderedPageBreak/>
              <w:t>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lastRenderedPageBreak/>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УФК по Ханты-Мансийскому автономному округу-Югре (Администрация города </w:t>
            </w:r>
            <w:proofErr w:type="spellStart"/>
            <w:r w:rsidRPr="004F6423">
              <w:rPr>
                <w:rFonts w:ascii="Times New Roman" w:hAnsi="Times New Roman"/>
                <w:szCs w:val="24"/>
              </w:rPr>
              <w:t>Югорска</w:t>
            </w:r>
            <w:proofErr w:type="spellEnd"/>
            <w:r w:rsidRPr="004F6423">
              <w:rPr>
                <w:rFonts w:ascii="Times New Roman" w:hAnsi="Times New Roman"/>
                <w:szCs w:val="24"/>
              </w:rPr>
              <w:t xml:space="preserve">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lastRenderedPageBreak/>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D91FE3" w:rsidRPr="002A659A" w:rsidRDefault="004F6423" w:rsidP="004F6423">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206341" w:rsidRPr="00206341">
              <w:rPr>
                <w:rFonts w:ascii="Times New Roman" w:hAnsi="Times New Roman"/>
                <w:szCs w:val="24"/>
              </w:rPr>
              <w:t>на оказание услуг по изготовлению информационных памяток</w:t>
            </w:r>
            <w:r w:rsidRPr="004F6423">
              <w:rPr>
                <w:rFonts w:ascii="Times New Roman" w:hAnsi="Times New Roman"/>
                <w:szCs w:val="24"/>
              </w:rPr>
              <w:t>»;</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 xml:space="preserve">Требование о соответствии поставляемого товара </w:t>
            </w:r>
            <w:r w:rsidRPr="002A659A">
              <w:rPr>
                <w:rFonts w:ascii="Times New Roman" w:hAnsi="Times New Roman"/>
                <w:szCs w:val="24"/>
              </w:rPr>
              <w:lastRenderedPageBreak/>
              <w:t>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lastRenderedPageBreak/>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DE0CC9">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предоставляются.  </w:t>
            </w:r>
            <w:r w:rsidRPr="002A659A">
              <w:rPr>
                <w:rFonts w:ascii="Times New Roman" w:hAnsi="Times New Roman"/>
                <w:szCs w:val="24"/>
              </w:rPr>
              <w:t xml:space="preserve">Размер </w:t>
            </w:r>
            <w:r w:rsidR="00DE0CC9">
              <w:rPr>
                <w:rFonts w:ascii="Times New Roman" w:hAnsi="Times New Roman"/>
                <w:szCs w:val="24"/>
              </w:rPr>
              <w:t xml:space="preserve">15 </w:t>
            </w:r>
            <w:r w:rsidRPr="002A659A">
              <w:rPr>
                <w:rFonts w:ascii="Times New Roman" w:hAnsi="Times New Roman"/>
                <w:szCs w:val="24"/>
              </w:rPr>
              <w:t>% от цены контракта.</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D15739">
              <w:rPr>
                <w:sz w:val="24"/>
                <w:szCs w:val="24"/>
              </w:rPr>
              <w:t xml:space="preserve">не </w:t>
            </w:r>
            <w:r w:rsidRPr="002A659A">
              <w:rPr>
                <w:sz w:val="24"/>
                <w:szCs w:val="24"/>
              </w:rPr>
              <w:t>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 xml:space="preserve">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w:t>
            </w:r>
            <w:r w:rsidRPr="002A659A">
              <w:rPr>
                <w:sz w:val="24"/>
                <w:szCs w:val="24"/>
              </w:rPr>
              <w:lastRenderedPageBreak/>
              <w:t>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9)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w:t>
            </w:r>
            <w:r w:rsidR="004F6423">
              <w:rPr>
                <w:sz w:val="24"/>
                <w:szCs w:val="24"/>
              </w:rPr>
              <w:t>0</w:t>
            </w:r>
            <w:r w:rsidRPr="002A659A">
              <w:rPr>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rsidR="002C4C32" w:rsidRDefault="004F6423" w:rsidP="00FB77A1">
            <w:pPr>
              <w:pStyle w:val="ConsPlusNormal0"/>
              <w:ind w:firstLine="340"/>
              <w:jc w:val="both"/>
              <w:rPr>
                <w:rFonts w:ascii="Times New Roman" w:hAnsi="Times New Roman" w:cs="Times New Roman"/>
                <w:szCs w:val="24"/>
              </w:rPr>
            </w:pPr>
            <w:r>
              <w:rPr>
                <w:rFonts w:ascii="Times New Roman" w:hAnsi="Times New Roman" w:cs="Times New Roman"/>
                <w:szCs w:val="24"/>
              </w:rPr>
              <w:t>11</w:t>
            </w:r>
            <w:r w:rsidR="00FB77A1" w:rsidRPr="002A659A">
              <w:rPr>
                <w:rFonts w:ascii="Times New Roman" w:hAnsi="Times New Roman" w:cs="Times New Roman"/>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00FB77A1" w:rsidRPr="002A659A">
              <w:rPr>
                <w:rFonts w:ascii="Times New Roman" w:hAnsi="Times New Roman" w:cs="Times New Roman"/>
                <w:szCs w:val="24"/>
              </w:rPr>
              <w:t>станкоинструментальной</w:t>
            </w:r>
            <w:proofErr w:type="spellEnd"/>
            <w:r w:rsidR="00FB77A1"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w:t>
            </w:r>
            <w:r>
              <w:rPr>
                <w:rFonts w:ascii="Times New Roman" w:hAnsi="Times New Roman" w:cs="Times New Roman"/>
                <w:szCs w:val="24"/>
              </w:rPr>
              <w:t>ановлено;</w:t>
            </w:r>
          </w:p>
          <w:p w:rsidR="004F6423" w:rsidRPr="002A659A" w:rsidRDefault="004F6423" w:rsidP="004F6423">
            <w:pPr>
              <w:pStyle w:val="ConsPlusNormal0"/>
              <w:ind w:firstLine="340"/>
              <w:jc w:val="both"/>
              <w:rPr>
                <w:rFonts w:ascii="Times New Roman" w:hAnsi="Times New Roman" w:cs="Times New Roman"/>
                <w:szCs w:val="24"/>
              </w:rPr>
            </w:pPr>
            <w:r>
              <w:rPr>
                <w:rFonts w:ascii="Times New Roman" w:hAnsi="Times New Roman" w:cs="Times New Roman"/>
                <w:szCs w:val="24"/>
              </w:rPr>
              <w:t>12) в</w:t>
            </w:r>
            <w:r w:rsidRPr="004F6423">
              <w:rPr>
                <w:rFonts w:ascii="Times New Roman" w:hAnsi="Times New Roman" w:cs="Times New Roman"/>
                <w:szCs w:val="24"/>
              </w:rPr>
              <w:t xml:space="preserve">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Pr>
                <w:rFonts w:ascii="Times New Roman" w:hAnsi="Times New Roman" w:cs="Times New Roman"/>
                <w:szCs w:val="24"/>
              </w:rPr>
              <w:t>н</w:t>
            </w:r>
            <w:r w:rsidRPr="004F6423">
              <w:rPr>
                <w:rFonts w:ascii="Times New Roman" w:hAnsi="Times New Roman" w:cs="Times New Roman"/>
                <w:szCs w:val="24"/>
              </w:rPr>
              <w:t>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w:t>
            </w:r>
            <w:r w:rsidRPr="002A659A">
              <w:rPr>
                <w:rFonts w:ascii="Times New Roman" w:hAnsi="Times New Roman" w:cs="Times New Roman"/>
                <w:szCs w:val="24"/>
              </w:rPr>
              <w:lastRenderedPageBreak/>
              <w:t>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lastRenderedPageBreak/>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w:t>
            </w:r>
            <w:r w:rsidRPr="002A659A">
              <w:rPr>
                <w:rFonts w:ascii="Times New Roman" w:hAnsi="Times New Roman" w:cs="Times New Roman"/>
                <w:szCs w:val="24"/>
              </w:rPr>
              <w:lastRenderedPageBreak/>
              <w:t>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ED7701" w:rsidRDefault="00ED7701" w:rsidP="00DD0063">
      <w:pPr>
        <w:pStyle w:val="10"/>
        <w:spacing w:after="0"/>
      </w:pPr>
      <w:bookmarkStart w:id="37" w:name="_Ref248728669"/>
      <w:bookmarkStart w:id="38" w:name="_Ref248562452"/>
      <w:bookmarkEnd w:id="37"/>
      <w:bookmarkEnd w:id="38"/>
    </w:p>
    <w:sectPr w:rsidR="00ED7701" w:rsidSect="00F12074">
      <w:footerReference w:type="default" r:id="rId11"/>
      <w:footerReference w:type="first" r:id="rId12"/>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6A1" w:rsidRDefault="00B146A1">
      <w:r>
        <w:separator/>
      </w:r>
    </w:p>
  </w:endnote>
  <w:endnote w:type="continuationSeparator" w:id="0">
    <w:p w:rsidR="00B146A1" w:rsidRDefault="00B1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244068">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244068">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6A1" w:rsidRDefault="00B146A1">
      <w:r>
        <w:separator/>
      </w:r>
    </w:p>
  </w:footnote>
  <w:footnote w:type="continuationSeparator" w:id="0">
    <w:p w:rsidR="00B146A1" w:rsidRDefault="00B146A1">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4A1F"/>
    <w:rsid w:val="0005751F"/>
    <w:rsid w:val="0007393E"/>
    <w:rsid w:val="00074940"/>
    <w:rsid w:val="00080361"/>
    <w:rsid w:val="00093115"/>
    <w:rsid w:val="00094E97"/>
    <w:rsid w:val="00094EF0"/>
    <w:rsid w:val="00097683"/>
    <w:rsid w:val="000A2F09"/>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5166"/>
    <w:rsid w:val="001677E7"/>
    <w:rsid w:val="00167869"/>
    <w:rsid w:val="001714DF"/>
    <w:rsid w:val="00171654"/>
    <w:rsid w:val="00175C9A"/>
    <w:rsid w:val="001861D2"/>
    <w:rsid w:val="0019420A"/>
    <w:rsid w:val="001A534F"/>
    <w:rsid w:val="001B2F51"/>
    <w:rsid w:val="001B493C"/>
    <w:rsid w:val="001D3581"/>
    <w:rsid w:val="001F1E5F"/>
    <w:rsid w:val="00200D7A"/>
    <w:rsid w:val="00201057"/>
    <w:rsid w:val="00206341"/>
    <w:rsid w:val="00206DB6"/>
    <w:rsid w:val="002168EA"/>
    <w:rsid w:val="00225FD7"/>
    <w:rsid w:val="00244068"/>
    <w:rsid w:val="0025389E"/>
    <w:rsid w:val="002562D3"/>
    <w:rsid w:val="0026174D"/>
    <w:rsid w:val="0026552C"/>
    <w:rsid w:val="00271ACB"/>
    <w:rsid w:val="00272139"/>
    <w:rsid w:val="00272754"/>
    <w:rsid w:val="00277493"/>
    <w:rsid w:val="00277AC5"/>
    <w:rsid w:val="00281BBC"/>
    <w:rsid w:val="002A17B1"/>
    <w:rsid w:val="002A5D84"/>
    <w:rsid w:val="002A659A"/>
    <w:rsid w:val="002B41E5"/>
    <w:rsid w:val="002B6C2E"/>
    <w:rsid w:val="002C2C10"/>
    <w:rsid w:val="002C381F"/>
    <w:rsid w:val="002C4C32"/>
    <w:rsid w:val="002C7FD0"/>
    <w:rsid w:val="002D068C"/>
    <w:rsid w:val="002D3AA8"/>
    <w:rsid w:val="002D4942"/>
    <w:rsid w:val="002E12D5"/>
    <w:rsid w:val="002E55FF"/>
    <w:rsid w:val="002E5A17"/>
    <w:rsid w:val="002E6145"/>
    <w:rsid w:val="002E734F"/>
    <w:rsid w:val="002F42C5"/>
    <w:rsid w:val="002F52BE"/>
    <w:rsid w:val="002F5EE0"/>
    <w:rsid w:val="002F6548"/>
    <w:rsid w:val="003107AF"/>
    <w:rsid w:val="00313792"/>
    <w:rsid w:val="0034750C"/>
    <w:rsid w:val="00354BB5"/>
    <w:rsid w:val="0036298A"/>
    <w:rsid w:val="00363F30"/>
    <w:rsid w:val="0036560A"/>
    <w:rsid w:val="00366168"/>
    <w:rsid w:val="003742B4"/>
    <w:rsid w:val="0037642E"/>
    <w:rsid w:val="00383187"/>
    <w:rsid w:val="00391001"/>
    <w:rsid w:val="00396178"/>
    <w:rsid w:val="003A7CFD"/>
    <w:rsid w:val="003B23A6"/>
    <w:rsid w:val="003B5E81"/>
    <w:rsid w:val="003C050D"/>
    <w:rsid w:val="003C33C0"/>
    <w:rsid w:val="003C6043"/>
    <w:rsid w:val="003D03E2"/>
    <w:rsid w:val="003E1518"/>
    <w:rsid w:val="003F0827"/>
    <w:rsid w:val="00405186"/>
    <w:rsid w:val="00412F51"/>
    <w:rsid w:val="0042067A"/>
    <w:rsid w:val="00420902"/>
    <w:rsid w:val="00427429"/>
    <w:rsid w:val="00431EE8"/>
    <w:rsid w:val="0044717D"/>
    <w:rsid w:val="00450A76"/>
    <w:rsid w:val="004540F7"/>
    <w:rsid w:val="00460389"/>
    <w:rsid w:val="00465E1F"/>
    <w:rsid w:val="00466737"/>
    <w:rsid w:val="00476BAE"/>
    <w:rsid w:val="00480EA8"/>
    <w:rsid w:val="00487E50"/>
    <w:rsid w:val="004C3828"/>
    <w:rsid w:val="004D06EE"/>
    <w:rsid w:val="004E0DB5"/>
    <w:rsid w:val="004E15E2"/>
    <w:rsid w:val="004F1696"/>
    <w:rsid w:val="004F6423"/>
    <w:rsid w:val="004F70F1"/>
    <w:rsid w:val="00502F52"/>
    <w:rsid w:val="005107CA"/>
    <w:rsid w:val="0051158D"/>
    <w:rsid w:val="005128DE"/>
    <w:rsid w:val="00515951"/>
    <w:rsid w:val="00535A83"/>
    <w:rsid w:val="00542DCF"/>
    <w:rsid w:val="00545545"/>
    <w:rsid w:val="00552F02"/>
    <w:rsid w:val="00555706"/>
    <w:rsid w:val="0055685D"/>
    <w:rsid w:val="00566A5D"/>
    <w:rsid w:val="00567EF5"/>
    <w:rsid w:val="005721EE"/>
    <w:rsid w:val="005824AA"/>
    <w:rsid w:val="0058555E"/>
    <w:rsid w:val="00585D50"/>
    <w:rsid w:val="0059204C"/>
    <w:rsid w:val="005931B8"/>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6F8F"/>
    <w:rsid w:val="00600D64"/>
    <w:rsid w:val="00605FC3"/>
    <w:rsid w:val="00606B75"/>
    <w:rsid w:val="00615ACA"/>
    <w:rsid w:val="00630516"/>
    <w:rsid w:val="00642227"/>
    <w:rsid w:val="00646C56"/>
    <w:rsid w:val="0065008C"/>
    <w:rsid w:val="00650EC2"/>
    <w:rsid w:val="00656FC2"/>
    <w:rsid w:val="00676B2A"/>
    <w:rsid w:val="0068634A"/>
    <w:rsid w:val="0069543A"/>
    <w:rsid w:val="00696177"/>
    <w:rsid w:val="006963C6"/>
    <w:rsid w:val="00697BCB"/>
    <w:rsid w:val="006A4666"/>
    <w:rsid w:val="006A7988"/>
    <w:rsid w:val="006B1B43"/>
    <w:rsid w:val="006C2991"/>
    <w:rsid w:val="006C476E"/>
    <w:rsid w:val="006C78D9"/>
    <w:rsid w:val="006C7C03"/>
    <w:rsid w:val="006E4711"/>
    <w:rsid w:val="006F7278"/>
    <w:rsid w:val="0070383A"/>
    <w:rsid w:val="00703E21"/>
    <w:rsid w:val="0070522A"/>
    <w:rsid w:val="0072058B"/>
    <w:rsid w:val="00721B91"/>
    <w:rsid w:val="00723B0F"/>
    <w:rsid w:val="00724DAD"/>
    <w:rsid w:val="007327D8"/>
    <w:rsid w:val="00732A9A"/>
    <w:rsid w:val="00733FCA"/>
    <w:rsid w:val="00734CBC"/>
    <w:rsid w:val="00737325"/>
    <w:rsid w:val="00741826"/>
    <w:rsid w:val="007458E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7869"/>
    <w:rsid w:val="007D438B"/>
    <w:rsid w:val="007E6FFE"/>
    <w:rsid w:val="007F400E"/>
    <w:rsid w:val="007F4DC1"/>
    <w:rsid w:val="007F69A7"/>
    <w:rsid w:val="00800666"/>
    <w:rsid w:val="00811B68"/>
    <w:rsid w:val="0083301C"/>
    <w:rsid w:val="00841C67"/>
    <w:rsid w:val="0084446C"/>
    <w:rsid w:val="00846540"/>
    <w:rsid w:val="00853FE7"/>
    <w:rsid w:val="00860616"/>
    <w:rsid w:val="00861724"/>
    <w:rsid w:val="00865FE9"/>
    <w:rsid w:val="00890B82"/>
    <w:rsid w:val="00894E9D"/>
    <w:rsid w:val="008A44F0"/>
    <w:rsid w:val="008B0BAD"/>
    <w:rsid w:val="008B26DC"/>
    <w:rsid w:val="008B28D7"/>
    <w:rsid w:val="008B296C"/>
    <w:rsid w:val="008B5A41"/>
    <w:rsid w:val="008C0493"/>
    <w:rsid w:val="008C0814"/>
    <w:rsid w:val="008C0B3E"/>
    <w:rsid w:val="008C0C12"/>
    <w:rsid w:val="008C44DB"/>
    <w:rsid w:val="008D1CE1"/>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4329E"/>
    <w:rsid w:val="0095084E"/>
    <w:rsid w:val="00950BF7"/>
    <w:rsid w:val="00953B9C"/>
    <w:rsid w:val="009605E1"/>
    <w:rsid w:val="00963824"/>
    <w:rsid w:val="00966182"/>
    <w:rsid w:val="00975422"/>
    <w:rsid w:val="0097549E"/>
    <w:rsid w:val="0098065A"/>
    <w:rsid w:val="00981320"/>
    <w:rsid w:val="00982872"/>
    <w:rsid w:val="009834B4"/>
    <w:rsid w:val="009913A4"/>
    <w:rsid w:val="009923D2"/>
    <w:rsid w:val="009A38DB"/>
    <w:rsid w:val="009B3BDE"/>
    <w:rsid w:val="009B6F5F"/>
    <w:rsid w:val="009C6990"/>
    <w:rsid w:val="009D48D8"/>
    <w:rsid w:val="009E5708"/>
    <w:rsid w:val="009F1CEF"/>
    <w:rsid w:val="009F3112"/>
    <w:rsid w:val="009F4D39"/>
    <w:rsid w:val="00A15666"/>
    <w:rsid w:val="00A160D8"/>
    <w:rsid w:val="00A23FEA"/>
    <w:rsid w:val="00A25F0D"/>
    <w:rsid w:val="00A34223"/>
    <w:rsid w:val="00A35D65"/>
    <w:rsid w:val="00A362C7"/>
    <w:rsid w:val="00A42DBF"/>
    <w:rsid w:val="00A47DB7"/>
    <w:rsid w:val="00A52B34"/>
    <w:rsid w:val="00A55F5B"/>
    <w:rsid w:val="00A61C83"/>
    <w:rsid w:val="00A71795"/>
    <w:rsid w:val="00A74A33"/>
    <w:rsid w:val="00A74D4A"/>
    <w:rsid w:val="00A75828"/>
    <w:rsid w:val="00A777BA"/>
    <w:rsid w:val="00A945BA"/>
    <w:rsid w:val="00AA0EC9"/>
    <w:rsid w:val="00AA794F"/>
    <w:rsid w:val="00AB74E0"/>
    <w:rsid w:val="00AB7E32"/>
    <w:rsid w:val="00AC14B0"/>
    <w:rsid w:val="00AC2433"/>
    <w:rsid w:val="00AD1433"/>
    <w:rsid w:val="00AD3354"/>
    <w:rsid w:val="00AD4902"/>
    <w:rsid w:val="00AD76FA"/>
    <w:rsid w:val="00AE4AD0"/>
    <w:rsid w:val="00AF7D14"/>
    <w:rsid w:val="00B008B3"/>
    <w:rsid w:val="00B0463E"/>
    <w:rsid w:val="00B0569F"/>
    <w:rsid w:val="00B1419C"/>
    <w:rsid w:val="00B146A1"/>
    <w:rsid w:val="00B14AE4"/>
    <w:rsid w:val="00B23B4A"/>
    <w:rsid w:val="00B27CB9"/>
    <w:rsid w:val="00B31219"/>
    <w:rsid w:val="00B323FD"/>
    <w:rsid w:val="00B34989"/>
    <w:rsid w:val="00B44F4C"/>
    <w:rsid w:val="00B4718B"/>
    <w:rsid w:val="00B473AB"/>
    <w:rsid w:val="00B534A3"/>
    <w:rsid w:val="00B5498F"/>
    <w:rsid w:val="00B55497"/>
    <w:rsid w:val="00B574F5"/>
    <w:rsid w:val="00B638D2"/>
    <w:rsid w:val="00B748DE"/>
    <w:rsid w:val="00B76D03"/>
    <w:rsid w:val="00B878E9"/>
    <w:rsid w:val="00B97678"/>
    <w:rsid w:val="00BA11F8"/>
    <w:rsid w:val="00BC1332"/>
    <w:rsid w:val="00BD0ACE"/>
    <w:rsid w:val="00BD225C"/>
    <w:rsid w:val="00BD3C74"/>
    <w:rsid w:val="00BD412A"/>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3A56"/>
    <w:rsid w:val="00CF2425"/>
    <w:rsid w:val="00D000CE"/>
    <w:rsid w:val="00D15739"/>
    <w:rsid w:val="00D1748E"/>
    <w:rsid w:val="00D20261"/>
    <w:rsid w:val="00D21C76"/>
    <w:rsid w:val="00D25BFE"/>
    <w:rsid w:val="00D260A5"/>
    <w:rsid w:val="00D32BE0"/>
    <w:rsid w:val="00D33C8C"/>
    <w:rsid w:val="00D33F12"/>
    <w:rsid w:val="00D34EB8"/>
    <w:rsid w:val="00D41E2F"/>
    <w:rsid w:val="00D46DCF"/>
    <w:rsid w:val="00D5574A"/>
    <w:rsid w:val="00D62F6E"/>
    <w:rsid w:val="00D720D4"/>
    <w:rsid w:val="00D81747"/>
    <w:rsid w:val="00D81D00"/>
    <w:rsid w:val="00D84F26"/>
    <w:rsid w:val="00D909A5"/>
    <w:rsid w:val="00D91FE3"/>
    <w:rsid w:val="00D96ABB"/>
    <w:rsid w:val="00DA12EF"/>
    <w:rsid w:val="00DA317E"/>
    <w:rsid w:val="00DC7319"/>
    <w:rsid w:val="00DD0063"/>
    <w:rsid w:val="00DD516C"/>
    <w:rsid w:val="00DD54BA"/>
    <w:rsid w:val="00DD76C0"/>
    <w:rsid w:val="00DE0CC9"/>
    <w:rsid w:val="00DE41B0"/>
    <w:rsid w:val="00DE7790"/>
    <w:rsid w:val="00DF0278"/>
    <w:rsid w:val="00DF36C4"/>
    <w:rsid w:val="00DF3CED"/>
    <w:rsid w:val="00DF3F49"/>
    <w:rsid w:val="00DF5DD2"/>
    <w:rsid w:val="00DF63A3"/>
    <w:rsid w:val="00E02A72"/>
    <w:rsid w:val="00E10712"/>
    <w:rsid w:val="00E13236"/>
    <w:rsid w:val="00E13746"/>
    <w:rsid w:val="00E15DDC"/>
    <w:rsid w:val="00E16B12"/>
    <w:rsid w:val="00E173DF"/>
    <w:rsid w:val="00E21391"/>
    <w:rsid w:val="00E6378E"/>
    <w:rsid w:val="00E71278"/>
    <w:rsid w:val="00E71858"/>
    <w:rsid w:val="00E73849"/>
    <w:rsid w:val="00E84347"/>
    <w:rsid w:val="00E91F46"/>
    <w:rsid w:val="00EA30BC"/>
    <w:rsid w:val="00EA5FBB"/>
    <w:rsid w:val="00EB5B5D"/>
    <w:rsid w:val="00EC2D7B"/>
    <w:rsid w:val="00EC33B0"/>
    <w:rsid w:val="00ED4A3E"/>
    <w:rsid w:val="00ED6010"/>
    <w:rsid w:val="00ED673D"/>
    <w:rsid w:val="00ED7561"/>
    <w:rsid w:val="00ED7701"/>
    <w:rsid w:val="00F07B44"/>
    <w:rsid w:val="00F12074"/>
    <w:rsid w:val="00F14E8B"/>
    <w:rsid w:val="00F159E1"/>
    <w:rsid w:val="00F2348E"/>
    <w:rsid w:val="00F50895"/>
    <w:rsid w:val="00F5313D"/>
    <w:rsid w:val="00F5475D"/>
    <w:rsid w:val="00F65EBA"/>
    <w:rsid w:val="00F66464"/>
    <w:rsid w:val="00F673B4"/>
    <w:rsid w:val="00F728E3"/>
    <w:rsid w:val="00F7399E"/>
    <w:rsid w:val="00F75CB9"/>
    <w:rsid w:val="00F81241"/>
    <w:rsid w:val="00F81621"/>
    <w:rsid w:val="00F8379D"/>
    <w:rsid w:val="00F85943"/>
    <w:rsid w:val="00F85A7E"/>
    <w:rsid w:val="00F9096E"/>
    <w:rsid w:val="00F972A0"/>
    <w:rsid w:val="00FA52FC"/>
    <w:rsid w:val="00FA641F"/>
    <w:rsid w:val="00FA73CB"/>
    <w:rsid w:val="00FB1E6F"/>
    <w:rsid w:val="00FB77A1"/>
    <w:rsid w:val="00FB78C8"/>
    <w:rsid w:val="00FC21B7"/>
    <w:rsid w:val="00FC4426"/>
    <w:rsid w:val="00FD3232"/>
    <w:rsid w:val="00FD593C"/>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AB389-BBDD-4D84-9B75-3D38329EB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25</Pages>
  <Words>8254</Words>
  <Characters>47049</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14</cp:revision>
  <cp:lastPrinted>2020-02-25T10:40:00Z</cp:lastPrinted>
  <dcterms:created xsi:type="dcterms:W3CDTF">2020-02-18T11:31:00Z</dcterms:created>
  <dcterms:modified xsi:type="dcterms:W3CDTF">2020-02-26T10:06:00Z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