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15" w:rsidRPr="00BF148A" w:rsidRDefault="003B1EE5" w:rsidP="002A6715">
      <w:pPr>
        <w:keepNext/>
        <w:keepLines/>
        <w:widowControl w:val="0"/>
        <w:suppressLineNumbers/>
        <w:suppressAutoHyphens/>
        <w:jc w:val="right"/>
        <w:rPr>
          <w:b/>
          <w:bCs/>
        </w:rPr>
      </w:pPr>
      <w:bookmarkStart w:id="0" w:name="_Ref248571702"/>
      <w:r>
        <w:rPr>
          <w:noProof/>
        </w:rPr>
        <w:drawing>
          <wp:inline distT="0" distB="0" distL="0" distR="0" wp14:anchorId="65FE7E8D" wp14:editId="421D6247">
            <wp:extent cx="6953863" cy="96746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48062" cy="9666618"/>
                    </a:xfrm>
                    <a:prstGeom prst="rect">
                      <a:avLst/>
                    </a:prstGeom>
                  </pic:spPr>
                </pic:pic>
              </a:graphicData>
            </a:graphic>
          </wp:inline>
        </w:drawing>
      </w:r>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440C5" w:rsidRDefault="00A762D8" w:rsidP="00CB0ABD">
            <w:pPr>
              <w:keepNext/>
              <w:keepLines/>
              <w:widowControl w:val="0"/>
              <w:suppressLineNumbers/>
              <w:suppressAutoHyphens/>
            </w:pPr>
            <w:r w:rsidRPr="00E440C5">
              <w:t>Идентификационны</w:t>
            </w:r>
            <w:r w:rsidR="00B3303A" w:rsidRPr="00E440C5">
              <w:t>й</w:t>
            </w:r>
            <w:r w:rsidRPr="00E440C5">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E608A4" w:rsidP="00FF09B8">
            <w:pPr>
              <w:keepNext/>
              <w:keepLines/>
              <w:widowControl w:val="0"/>
              <w:suppressLineNumbers/>
              <w:suppressAutoHyphens/>
            </w:pPr>
            <w:r w:rsidRPr="00E608A4">
              <w:t>213862201554386220100100220012219244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84012E">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C14408"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B432BD">
              <w:rPr>
                <w:sz w:val="22"/>
                <w:szCs w:val="22"/>
              </w:rPr>
              <w:t>.</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0"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608A4" w:rsidP="001D7637">
            <w:pPr>
              <w:keepNext/>
              <w:keepLines/>
              <w:widowControl w:val="0"/>
              <w:suppressLineNumbers/>
              <w:suppressAutoHyphens/>
              <w:spacing w:after="0"/>
              <w:rPr>
                <w:i/>
              </w:rPr>
            </w:pPr>
            <w:r w:rsidRPr="00E608A4">
              <w:t>Электронный аукцион среди субъектов малого предпринимательства, социально ориентированных некоммерческих организаций</w:t>
            </w:r>
            <w:r w:rsidRPr="00E608A4">
              <w:rPr>
                <w:i/>
                <w:iCs/>
              </w:rPr>
              <w:t xml:space="preserve"> </w:t>
            </w:r>
            <w:r w:rsidR="006630FC" w:rsidRPr="00F42284">
              <w:t xml:space="preserve">на право заключения муниципального контракта на поставку </w:t>
            </w:r>
            <w:r w:rsidR="00B73004" w:rsidRPr="00B73004">
              <w:t>средств индивидуальной защиты</w:t>
            </w:r>
            <w:r w:rsidR="006630FC"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E608A4">
              <w:rPr>
                <w:lang w:val="en-US"/>
              </w:rPr>
              <w:t>I</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1A2618" w:rsidP="00492E5B">
            <w:pPr>
              <w:autoSpaceDE w:val="0"/>
              <w:autoSpaceDN w:val="0"/>
              <w:adjustRightInd w:val="0"/>
              <w:spacing w:after="0"/>
              <w:rPr>
                <w:iCs/>
                <w:color w:val="FF0000"/>
              </w:rPr>
            </w:pPr>
            <w:r w:rsidRPr="00E22D79">
              <w:rPr>
                <w:rFonts w:ascii="PT Astra Serif" w:hAnsi="PT Astra Serif"/>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E608A4" w:rsidP="00492E5B">
            <w:pPr>
              <w:spacing w:after="0"/>
              <w:rPr>
                <w:b/>
              </w:rPr>
            </w:pPr>
            <w:r w:rsidRPr="00E608A4">
              <w:rPr>
                <w:b/>
              </w:rPr>
              <w:t>19 640 (девятнадцать тысяч шестьсот сорок) рублей 29 копеек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w:t>
            </w:r>
            <w:r w:rsidRPr="00845F9D">
              <w:lastRenderedPageBreak/>
              <w:t>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w:t>
            </w:r>
            <w:r>
              <w:rPr>
                <w:bCs/>
                <w:color w:val="000000" w:themeColor="text1"/>
              </w:rPr>
              <w:lastRenderedPageBreak/>
              <w:t>(МАКСИМАЛЬНОЙ)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B73004">
            <w:pPr>
              <w:rPr>
                <w:i/>
              </w:rPr>
            </w:pPr>
            <w:r>
              <w:t>Б</w:t>
            </w:r>
            <w:r w:rsidR="006630FC">
              <w:t>юджет города Югорска на 20</w:t>
            </w:r>
            <w:r w:rsidR="001F104F">
              <w:t>2</w:t>
            </w:r>
            <w:r w:rsidR="00B73004">
              <w:t>1</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9524C6">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 xml:space="preserve">ли любое физическое лицо, в том числе зарегистрированное в качестве индивидуального </w:t>
            </w:r>
            <w:r w:rsidRPr="0076092A">
              <w:rPr>
                <w:rFonts w:ascii="Times New Roman" w:hAnsi="Times New Roman"/>
                <w:b w:val="0"/>
                <w:bCs w:val="0"/>
              </w:rPr>
              <w:lastRenderedPageBreak/>
              <w:t>предпринимателя.</w:t>
            </w:r>
          </w:p>
          <w:p w:rsidR="00A762D8" w:rsidRPr="0076092A" w:rsidRDefault="00A762D8" w:rsidP="009524C6">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E7F46" w:rsidRPr="00EB08C0">
              <w:rPr>
                <w:b w:val="0"/>
              </w:rPr>
              <w:fldChar w:fldCharType="begin"/>
            </w:r>
            <w:r w:rsidR="006E7F46" w:rsidRPr="00EB08C0">
              <w:rPr>
                <w:b w:val="0"/>
              </w:rPr>
              <w:instrText xml:space="preserve"> REF _Ref353200173 \r \h  \* MERGEFORMAT </w:instrText>
            </w:r>
            <w:r w:rsidR="006E7F46" w:rsidRPr="00EB08C0">
              <w:rPr>
                <w:b w:val="0"/>
              </w:rPr>
            </w:r>
            <w:r w:rsidR="006E7F46" w:rsidRPr="00EB08C0">
              <w:rPr>
                <w:b w:val="0"/>
              </w:rPr>
              <w:fldChar w:fldCharType="separate"/>
            </w:r>
            <w:r w:rsidR="00970EEC">
              <w:rPr>
                <w:b w:val="0"/>
              </w:rPr>
              <w:t>7</w:t>
            </w:r>
            <w:r w:rsidR="006E7F46" w:rsidRPr="00EB08C0">
              <w:rPr>
                <w:b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6092A">
              <w:lastRenderedPageBreak/>
              <w:t xml:space="preserve">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9524C6">
            <w:pPr>
              <w:suppressAutoHyphens/>
              <w:spacing w:after="0"/>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6092A">
              <w:lastRenderedPageBreak/>
              <w:t>хозяйственного общества;</w:t>
            </w:r>
          </w:p>
          <w:p w:rsidR="00031044" w:rsidRPr="0076092A" w:rsidRDefault="00A762D8" w:rsidP="009524C6">
            <w:pPr>
              <w:suppressAutoHyphens/>
              <w:spacing w:after="0"/>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EB08C0">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w:t>
            </w:r>
            <w:r w:rsidRPr="00BF148A">
              <w:lastRenderedPageBreak/>
              <w:t>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C14408">
              <w:t>20</w:t>
            </w:r>
            <w:r w:rsidR="00553D5F">
              <w:t>»</w:t>
            </w:r>
            <w:r w:rsidRPr="00BF148A">
              <w:t> </w:t>
            </w:r>
            <w:r w:rsidR="00C14408">
              <w:rPr>
                <w:rFonts w:ascii="PT Astra Serif" w:hAnsi="PT Astra Serif"/>
              </w:rPr>
              <w:t xml:space="preserve">марта </w:t>
            </w:r>
            <w:r w:rsidRPr="00BF148A">
              <w:t>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14408">
              <w:t>10</w:t>
            </w:r>
            <w:r w:rsidRPr="008F3BB6">
              <w:t xml:space="preserve"> часов </w:t>
            </w:r>
            <w:r w:rsidR="00C14408">
              <w:t>00</w:t>
            </w:r>
            <w:r w:rsidRPr="008F3BB6">
              <w:t xml:space="preserve"> минут «</w:t>
            </w:r>
            <w:r w:rsidR="00C14408">
              <w:t>22</w:t>
            </w:r>
            <w:r w:rsidRPr="008F3BB6">
              <w:t>» </w:t>
            </w:r>
            <w:r w:rsidR="00C14408">
              <w:rPr>
                <w:rFonts w:ascii="PT Astra Serif" w:hAnsi="PT Astra Serif"/>
              </w:rPr>
              <w:t xml:space="preserve">марта </w:t>
            </w:r>
            <w:r w:rsidRPr="008F3BB6">
              <w:t>20</w:t>
            </w:r>
            <w:r w:rsidR="00F51403">
              <w:t>2</w:t>
            </w:r>
            <w:r w:rsidR="00425421">
              <w:t xml:space="preserve">1 </w:t>
            </w:r>
            <w:r w:rsidRPr="008F3BB6">
              <w:t>года.</w:t>
            </w:r>
          </w:p>
          <w:p w:rsidR="00A762D8" w:rsidRPr="00BF148A" w:rsidRDefault="0076092A" w:rsidP="00CB0ABD">
            <w:proofErr w:type="gramStart"/>
            <w:r w:rsidRPr="008F3BB6">
              <w:t>При этом подача заявок на участие в закупках отдельных видов товаров, работ, услуг, в отношении участников которых Правительством Российск</w:t>
            </w:r>
            <w:bookmarkStart w:id="14" w:name="_GoBack"/>
            <w:bookmarkEnd w:id="14"/>
            <w:r w:rsidRPr="008F3BB6">
              <w:t xml:space="preserve">ой Федерации в соответствии с </w:t>
            </w:r>
            <w:hyperlink r:id="rId11" w:history="1">
              <w:r w:rsidRPr="008F3BB6">
                <w:rPr>
                  <w:rStyle w:val="ac"/>
                  <w:color w:val="auto"/>
                </w:rPr>
                <w:t>частями 2</w:t>
              </w:r>
            </w:hyperlink>
            <w:r w:rsidRPr="008F3BB6">
              <w:t xml:space="preserve"> и </w:t>
            </w:r>
            <w:hyperlink r:id="rId12"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14408">
            <w:r>
              <w:t>«</w:t>
            </w:r>
            <w:r w:rsidR="00C14408">
              <w:t>23</w:t>
            </w:r>
            <w:r>
              <w:t>»</w:t>
            </w:r>
            <w:r w:rsidR="00A762D8" w:rsidRPr="00BF148A">
              <w:t> </w:t>
            </w:r>
            <w:r w:rsidR="00C14408">
              <w:rPr>
                <w:rFonts w:ascii="PT Astra Serif" w:hAnsi="PT Astra Serif"/>
              </w:rPr>
              <w:t xml:space="preserve">марта </w:t>
            </w:r>
            <w:r w:rsidR="00A762D8" w:rsidRPr="00BF148A">
              <w:t>20</w:t>
            </w:r>
            <w:r w:rsidR="00F51403">
              <w:t>2</w:t>
            </w:r>
            <w:r w:rsidR="00425421">
              <w:t>1</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14408">
            <w:r>
              <w:t>«</w:t>
            </w:r>
            <w:r w:rsidR="00C14408">
              <w:t>24</w:t>
            </w:r>
            <w:r>
              <w:t>»</w:t>
            </w:r>
            <w:r w:rsidR="00A762D8" w:rsidRPr="00BF148A">
              <w:t> </w:t>
            </w:r>
            <w:r w:rsidR="00C14408">
              <w:rPr>
                <w:rFonts w:ascii="PT Astra Serif" w:hAnsi="PT Astra Serif"/>
              </w:rPr>
              <w:t xml:space="preserve">марта </w:t>
            </w:r>
            <w:r w:rsidR="00A762D8" w:rsidRPr="00BF148A">
              <w:t>20</w:t>
            </w:r>
            <w:r w:rsidR="00F51403">
              <w:t>2</w:t>
            </w:r>
            <w:r w:rsidR="00425421">
              <w:t>1</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425421" w:rsidRPr="00425421" w:rsidRDefault="0089162D" w:rsidP="00425421">
            <w:pPr>
              <w:tabs>
                <w:tab w:val="left" w:pos="-1620"/>
                <w:tab w:val="num" w:pos="432"/>
              </w:tabs>
              <w:spacing w:after="0"/>
              <w:rPr>
                <w:lang w:eastAsia="en-US"/>
              </w:rPr>
            </w:pPr>
            <w:r>
              <w:rPr>
                <w:lang w:eastAsia="en-US"/>
              </w:rPr>
              <w:t>1</w:t>
            </w:r>
            <w:r w:rsidR="00425421" w:rsidRPr="0042542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w:t>
            </w:r>
            <w:r w:rsidRPr="00746251">
              <w:rPr>
                <w:lang w:eastAsia="en-US"/>
              </w:rPr>
              <w:lastRenderedPageBreak/>
              <w:t>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 xml:space="preserve">по уплате этих сумм исполненной или которые признаны </w:t>
            </w:r>
            <w:r w:rsidRPr="00746251">
              <w:rPr>
                <w:lang w:eastAsia="en-US"/>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w:t>
            </w:r>
            <w:r w:rsidRPr="00746251">
              <w:rPr>
                <w:lang w:eastAsia="en-US"/>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5F5697">
              <w:rPr>
                <w:b/>
                <w:lang w:eastAsia="en-US"/>
              </w:rPr>
              <w:t>требуется</w:t>
            </w:r>
            <w:r w:rsidRPr="00746251">
              <w:rPr>
                <w:lang w:eastAsia="en-US"/>
              </w:rPr>
              <w:t>;</w:t>
            </w:r>
          </w:p>
          <w:p w:rsidR="00746251" w:rsidRPr="00BC50B7"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Pr>
                <w:lang w:eastAsia="en-US"/>
              </w:rPr>
              <w:t xml:space="preserve"> </w:t>
            </w:r>
            <w:r w:rsidR="00BC50B7" w:rsidRPr="00BC50B7">
              <w:rPr>
                <w:b/>
                <w:lang w:eastAsia="en-US"/>
              </w:rPr>
              <w:t>требуется:</w:t>
            </w:r>
          </w:p>
          <w:p w:rsidR="0089162D" w:rsidRDefault="00E608A4" w:rsidP="00E608A4">
            <w:pPr>
              <w:autoSpaceDE w:val="0"/>
              <w:autoSpaceDN w:val="0"/>
              <w:adjustRightInd w:val="0"/>
              <w:spacing w:after="0"/>
              <w:ind w:left="34"/>
            </w:pPr>
            <w:r w:rsidRPr="00E608A4">
              <w:rPr>
                <w:b/>
              </w:rPr>
              <w:t xml:space="preserve">- декларация в </w:t>
            </w:r>
            <w:proofErr w:type="spellStart"/>
            <w:r w:rsidRPr="00E608A4">
              <w:rPr>
                <w:b/>
              </w:rPr>
              <w:t>соотвествии</w:t>
            </w:r>
            <w:proofErr w:type="spellEnd"/>
            <w:r w:rsidRPr="00E608A4">
              <w:rPr>
                <w:b/>
              </w:rPr>
              <w:t xml:space="preserve">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w:t>
            </w:r>
            <w:r>
              <w:rPr>
                <w:b/>
              </w:rPr>
              <w:t>исхождения поставляемого товара</w:t>
            </w:r>
            <w:r w:rsidR="0089162D" w:rsidRPr="0089162D">
              <w:t>;</w:t>
            </w:r>
          </w:p>
          <w:p w:rsidR="00F5059A" w:rsidRPr="00F5059A" w:rsidRDefault="00F5059A" w:rsidP="00F5059A">
            <w:pPr>
              <w:autoSpaceDE w:val="0"/>
              <w:autoSpaceDN w:val="0"/>
              <w:adjustRightInd w:val="0"/>
              <w:spacing w:after="0"/>
              <w:ind w:left="34"/>
              <w:rPr>
                <w:b/>
              </w:rPr>
            </w:pPr>
            <w:r w:rsidRPr="00F5059A">
              <w:rPr>
                <w:b/>
                <w:lang w:val="x-none"/>
              </w:rPr>
              <w:t xml:space="preserve">- В соответствии с </w:t>
            </w:r>
            <w:r w:rsidRPr="00F5059A">
              <w:rPr>
                <w:b/>
              </w:rPr>
              <w:t>п</w:t>
            </w:r>
            <w:proofErr w:type="spellStart"/>
            <w:r w:rsidRPr="00F5059A">
              <w:rPr>
                <w:b/>
                <w:lang w:val="x-none"/>
              </w:rPr>
              <w:t>остановлением</w:t>
            </w:r>
            <w:proofErr w:type="spellEnd"/>
            <w:r w:rsidRPr="00F5059A">
              <w:rPr>
                <w:b/>
                <w:lang w:val="x-none"/>
              </w:rPr>
              <w:t xml:space="preserve"> Правительства РФ от 30.04.2020  № 617 «Об ограничениях допуска отдельных </w:t>
            </w:r>
            <w:r w:rsidRPr="00F5059A">
              <w:rPr>
                <w:b/>
                <w:lang w:val="x-none"/>
              </w:rPr>
              <w:lastRenderedPageBreak/>
              <w:t>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F5059A">
              <w:rPr>
                <w:b/>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p>
          <w:p w:rsidR="00F5059A" w:rsidRPr="00F5059A" w:rsidRDefault="00F5059A" w:rsidP="00F5059A">
            <w:pPr>
              <w:autoSpaceDE w:val="0"/>
              <w:autoSpaceDN w:val="0"/>
              <w:adjustRightInd w:val="0"/>
              <w:spacing w:after="0"/>
              <w:ind w:left="34"/>
              <w:rPr>
                <w:b/>
              </w:rPr>
            </w:pPr>
            <w:r w:rsidRPr="00F5059A">
              <w:rPr>
                <w:b/>
              </w:rPr>
              <w:t>Подавая заявку,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п.7 постановления Правительства Российской Федерации от 30.04.2020 № 617.</w:t>
            </w:r>
          </w:p>
          <w:p w:rsidR="00D250A0" w:rsidRPr="00746251" w:rsidRDefault="00746251" w:rsidP="00E608A4">
            <w:pPr>
              <w:autoSpaceDE w:val="0"/>
              <w:autoSpaceDN w:val="0"/>
              <w:adjustRightInd w:val="0"/>
              <w:spacing w:after="0"/>
              <w:ind w:left="33"/>
              <w:rPr>
                <w:lang w:eastAsia="en-US"/>
              </w:rPr>
            </w:pPr>
            <w:r w:rsidRPr="00746251">
              <w:rPr>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8" w:name="_Ref119430333"/>
            <w:bookmarkStart w:id="19" w:name="_Toc123405470"/>
            <w:bookmarkStart w:id="20" w:name="_Ref119429817"/>
            <w:bookmarkEnd w:id="18"/>
            <w:bookmarkEnd w:id="19"/>
            <w:bookmarkEnd w:id="20"/>
            <w:r w:rsidR="00216356">
              <w:t xml:space="preserve"> </w:t>
            </w:r>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 xml:space="preserve">Сведения, содержащиеся в заявке на участие в электронном </w:t>
            </w:r>
            <w:r w:rsidRPr="00820EFF">
              <w:lastRenderedPageBreak/>
              <w:t>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w:t>
            </w:r>
            <w:r w:rsidRPr="00820EFF">
              <w:lastRenderedPageBreak/>
              <w:t xml:space="preserve">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9524C6">
            <w:pPr>
              <w:autoSpaceDE w:val="0"/>
              <w:autoSpaceDN w:val="0"/>
              <w:spacing w:after="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9524C6">
            <w:pPr>
              <w:autoSpaceDE w:val="0"/>
              <w:autoSpaceDN w:val="0"/>
              <w:spacing w:after="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 xml:space="preserve">диапазон должен быть не более от…- </w:t>
            </w:r>
            <w:r w:rsidRPr="00820EFF">
              <w:lastRenderedPageBreak/>
              <w:t>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9524C6">
            <w:pPr>
              <w:autoSpaceDE w:val="0"/>
              <w:autoSpaceDN w:val="0"/>
              <w:spacing w:after="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9524C6">
            <w:pPr>
              <w:autoSpaceDE w:val="0"/>
              <w:autoSpaceDN w:val="0"/>
              <w:spacing w:after="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Default="00E5744B" w:rsidP="009524C6">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61362A" w:rsidRPr="0061362A">
              <w:rPr>
                <w:b/>
              </w:rPr>
              <w:t>196 (сто девяносто шесть) рублей 40 копеек</w:t>
            </w:r>
            <w:r w:rsidR="00E10B32">
              <w:rPr>
                <w:b/>
              </w:rPr>
              <w:t>.</w:t>
            </w:r>
            <w:r w:rsidRPr="00820EFF">
              <w:t xml:space="preserve"> НДС не облагается.</w:t>
            </w:r>
          </w:p>
          <w:p w:rsidR="00450D17" w:rsidRPr="00820EFF" w:rsidRDefault="00450D17" w:rsidP="009524C6">
            <w:pPr>
              <w:autoSpaceDE w:val="0"/>
              <w:autoSpaceDN w:val="0"/>
              <w:adjustRightInd w:val="0"/>
              <w:spacing w:after="0"/>
            </w:pP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w:t>
            </w:r>
            <w:r w:rsidRPr="00820EFF">
              <w:lastRenderedPageBreak/>
              <w:t xml:space="preserve">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61362A" w:rsidRPr="001D7637" w:rsidRDefault="0061362A" w:rsidP="00CB0ABD">
            <w:pPr>
              <w:pStyle w:val="3"/>
              <w:keepNext w:val="0"/>
              <w:numPr>
                <w:ilvl w:val="0"/>
                <w:numId w:val="0"/>
              </w:numPr>
              <w:spacing w:before="0" w:after="0"/>
              <w:rPr>
                <w:rFonts w:ascii="Times New Roman" w:hAnsi="Times New Roman"/>
                <w:b w:val="0"/>
                <w:bCs w:val="0"/>
              </w:rPr>
            </w:pPr>
            <w:r w:rsidRPr="0061362A">
              <w:rPr>
                <w:rFonts w:ascii="Times New Roman" w:hAnsi="Times New Roman"/>
                <w:b w:val="0"/>
                <w:bCs w:val="0"/>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w:t>
            </w:r>
            <w:r w:rsidR="00425421" w:rsidRPr="00425421">
              <w:t xml:space="preserve">об обеспечении гарантийных обязательств </w:t>
            </w:r>
            <w:r w:rsidRPr="00932C17">
              <w:t>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lastRenderedPageBreak/>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w:t>
            </w:r>
            <w:r w:rsidR="00425421" w:rsidRPr="00425421">
              <w:t xml:space="preserve">об обеспечении гарантийных обязательств </w:t>
            </w:r>
            <w:r w:rsidRPr="00F379DD">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379D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425421" w:rsidP="00CB0ABD">
            <w:proofErr w:type="gramStart"/>
            <w:r w:rsidRPr="00425421">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379DD">
              <w:t xml:space="preserve">.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BF148A">
              <w:lastRenderedPageBreak/>
              <w:t>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w:t>
            </w:r>
            <w:r w:rsidRPr="000C5CFC">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B26138" w:rsidP="00425421">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proofErr w:type="spellStart"/>
            <w:r w:rsidR="00425421" w:rsidRPr="00425421">
              <w:rPr>
                <w:b/>
                <w:color w:val="000000"/>
                <w:sz w:val="22"/>
                <w:szCs w:val="22"/>
                <w:lang w:eastAsia="en-US"/>
              </w:rPr>
              <w:t>Депфин</w:t>
            </w:r>
            <w:proofErr w:type="spellEnd"/>
            <w:r w:rsidR="00425421" w:rsidRPr="00425421">
              <w:rPr>
                <w:b/>
                <w:color w:val="000000"/>
                <w:sz w:val="22"/>
                <w:szCs w:val="22"/>
                <w:lang w:eastAsia="en-US"/>
              </w:rPr>
              <w:t xml:space="preserve"> Югорска (МКУ «</w:t>
            </w:r>
            <w:proofErr w:type="spellStart"/>
            <w:r w:rsidR="00425421" w:rsidRPr="00425421">
              <w:rPr>
                <w:b/>
                <w:color w:val="000000"/>
                <w:sz w:val="22"/>
                <w:szCs w:val="22"/>
                <w:lang w:eastAsia="en-US"/>
              </w:rPr>
              <w:t>ЦМТиИМО</w:t>
            </w:r>
            <w:proofErr w:type="spellEnd"/>
            <w:r w:rsidR="00425421" w:rsidRPr="00425421">
              <w:rPr>
                <w:b/>
                <w:color w:val="000000"/>
                <w:sz w:val="22"/>
                <w:szCs w:val="22"/>
                <w:lang w:eastAsia="en-US"/>
              </w:rPr>
              <w:t>» 05873010520)</w:t>
            </w:r>
          </w:p>
          <w:p w:rsidR="00425421" w:rsidRPr="00425421" w:rsidRDefault="00425421" w:rsidP="00425421">
            <w:pPr>
              <w:spacing w:after="0"/>
              <w:rPr>
                <w:b/>
                <w:color w:val="000000"/>
                <w:lang w:eastAsia="en-US"/>
              </w:rPr>
            </w:pPr>
            <w:proofErr w:type="gramStart"/>
            <w:r w:rsidRPr="00425421">
              <w:rPr>
                <w:b/>
                <w:color w:val="000000"/>
                <w:sz w:val="22"/>
                <w:szCs w:val="22"/>
                <w:lang w:eastAsia="en-US"/>
              </w:rPr>
              <w:t>р</w:t>
            </w:r>
            <w:proofErr w:type="gramEnd"/>
            <w:r w:rsidRPr="00425421">
              <w:rPr>
                <w:b/>
                <w:color w:val="000000"/>
                <w:sz w:val="22"/>
                <w:szCs w:val="22"/>
                <w:lang w:eastAsia="en-US"/>
              </w:rPr>
              <w:t>/с 03232643718870008700</w:t>
            </w:r>
          </w:p>
          <w:p w:rsidR="00425421" w:rsidRPr="00425421" w:rsidRDefault="00425421" w:rsidP="00425421">
            <w:pPr>
              <w:spacing w:after="0"/>
              <w:rPr>
                <w:b/>
                <w:color w:val="000000"/>
                <w:lang w:eastAsia="en-US"/>
              </w:rPr>
            </w:pPr>
            <w:r w:rsidRPr="00425421">
              <w:rPr>
                <w:b/>
                <w:color w:val="000000"/>
                <w:sz w:val="22"/>
                <w:szCs w:val="22"/>
                <w:lang w:eastAsia="en-US"/>
              </w:rPr>
              <w:t xml:space="preserve">РКЦ ХАНТЫ-МАНСИЙСК // УФК по Ханты-Мансийскому автономному округу – Югре </w:t>
            </w:r>
            <w:proofErr w:type="spellStart"/>
            <w:r w:rsidRPr="00425421">
              <w:rPr>
                <w:b/>
                <w:color w:val="000000"/>
                <w:sz w:val="22"/>
                <w:szCs w:val="22"/>
                <w:lang w:eastAsia="en-US"/>
              </w:rPr>
              <w:t>г</w:t>
            </w:r>
            <w:proofErr w:type="gramStart"/>
            <w:r w:rsidRPr="00425421">
              <w:rPr>
                <w:b/>
                <w:color w:val="000000"/>
                <w:sz w:val="22"/>
                <w:szCs w:val="22"/>
                <w:lang w:eastAsia="en-US"/>
              </w:rPr>
              <w:t>.Х</w:t>
            </w:r>
            <w:proofErr w:type="gramEnd"/>
            <w:r w:rsidRPr="00425421">
              <w:rPr>
                <w:b/>
                <w:color w:val="000000"/>
                <w:sz w:val="22"/>
                <w:szCs w:val="22"/>
                <w:lang w:eastAsia="en-US"/>
              </w:rPr>
              <w:t>анты-Мансийск</w:t>
            </w:r>
            <w:proofErr w:type="spellEnd"/>
          </w:p>
          <w:p w:rsidR="00425421" w:rsidRPr="00425421" w:rsidRDefault="00425421" w:rsidP="00425421">
            <w:pPr>
              <w:spacing w:after="0"/>
              <w:rPr>
                <w:b/>
                <w:color w:val="000000"/>
                <w:lang w:eastAsia="en-US"/>
              </w:rPr>
            </w:pPr>
            <w:r w:rsidRPr="00425421">
              <w:rPr>
                <w:b/>
                <w:color w:val="000000"/>
                <w:sz w:val="22"/>
                <w:szCs w:val="22"/>
                <w:lang w:eastAsia="en-US"/>
              </w:rPr>
              <w:t>БИК 007162163</w:t>
            </w:r>
          </w:p>
          <w:p w:rsidR="00A762D8" w:rsidRPr="00BF148A" w:rsidRDefault="00B26138" w:rsidP="001D7637">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425421">
              <w:rPr>
                <w:rFonts w:ascii="Times New Roman" w:hAnsi="Times New Roman" w:cs="Times New Roman"/>
                <w:b w:val="0"/>
                <w:bCs w:val="0"/>
                <w:color w:val="000000" w:themeColor="text1"/>
              </w:rPr>
              <w:t>средств индивидуальной защиты</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w:t>
            </w:r>
            <w:r w:rsidRPr="00BF148A">
              <w:lastRenderedPageBreak/>
              <w:t xml:space="preserve">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F148A">
              <w:lastRenderedPageBreak/>
              <w:t>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61362A">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61362A" w:rsidRPr="0061362A">
              <w:t xml:space="preserve">не </w:t>
            </w:r>
            <w:r w:rsidR="00BC50B7" w:rsidRPr="0061362A">
              <w:rPr>
                <w:sz w:val="22"/>
                <w:szCs w:val="22"/>
              </w:rPr>
              <w:t>предоставляются</w:t>
            </w:r>
            <w:r w:rsidR="00BC50B7">
              <w:rPr>
                <w:b/>
                <w:sz w:val="22"/>
                <w:szCs w:val="22"/>
              </w:rPr>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bCs/>
                <w:lang w:eastAsia="x-none"/>
              </w:rPr>
              <w:t>Не у</w:t>
            </w:r>
            <w:proofErr w:type="spellStart"/>
            <w:r w:rsidRPr="00425421">
              <w:rPr>
                <w:rFonts w:ascii="PT Astra Serif" w:hAnsi="PT Astra Serif"/>
                <w:bCs/>
                <w:lang w:val="x-none" w:eastAsia="x-none"/>
              </w:rPr>
              <w:t>становлено</w:t>
            </w:r>
            <w:proofErr w:type="spellEnd"/>
            <w:r w:rsidRPr="00425421">
              <w:rPr>
                <w:rFonts w:ascii="PT Astra Serif" w:hAnsi="PT Astra Serif"/>
                <w:bCs/>
                <w:lang w:val="x-none" w:eastAsia="x-none"/>
              </w:rPr>
              <w:t>;</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w:t>
            </w:r>
            <w:r w:rsidRPr="00425421">
              <w:rPr>
                <w:rFonts w:ascii="PT Astra Serif" w:hAnsi="PT Astra Serif"/>
                <w:color w:val="000000"/>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Pr="00425421">
              <w:rPr>
                <w:rFonts w:ascii="PT Astra Serif" w:hAnsi="PT Astra Serif"/>
                <w:color w:val="000000"/>
              </w:rPr>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25421">
              <w:rPr>
                <w:rFonts w:ascii="PT Astra Serif" w:hAnsi="PT Astra Serif"/>
              </w:rPr>
              <w:t>: Не установлено.</w:t>
            </w:r>
          </w:p>
          <w:p w:rsidR="00425421" w:rsidRPr="00425421" w:rsidRDefault="00425421" w:rsidP="00425421">
            <w:pPr>
              <w:rPr>
                <w:rFonts w:ascii="PT Astra Serif" w:hAnsi="PT Astra Serif"/>
              </w:rPr>
            </w:pPr>
            <w:r w:rsidRPr="0042542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1362A" w:rsidRPr="0061362A">
              <w:rPr>
                <w:rFonts w:ascii="PT Astra Serif" w:hAnsi="PT Astra Serif"/>
                <w:b/>
              </w:rPr>
              <w:t>У</w:t>
            </w:r>
            <w:r w:rsidRPr="0061362A">
              <w:rPr>
                <w:rFonts w:ascii="PT Astra Serif" w:hAnsi="PT Astra Serif"/>
                <w:b/>
              </w:rPr>
              <w:t>становлено.</w:t>
            </w:r>
            <w:r w:rsidRPr="0061362A">
              <w:rPr>
                <w:rFonts w:ascii="PT Astra Serif" w:hAnsi="PT Astra Serif"/>
                <w:b/>
                <w:color w:val="FF0000"/>
              </w:rPr>
              <w:t xml:space="preserve"> </w:t>
            </w:r>
          </w:p>
          <w:p w:rsidR="00425421" w:rsidRPr="00970EEC" w:rsidRDefault="00425421" w:rsidP="00425421">
            <w:pPr>
              <w:rPr>
                <w:rFonts w:ascii="PT Astra Serif" w:hAnsi="PT Astra Serif"/>
              </w:rPr>
            </w:pPr>
            <w:r w:rsidRPr="00425421">
              <w:rPr>
                <w:rFonts w:ascii="PT Astra Serif" w:hAnsi="PT Astra Serif"/>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970EEC">
              <w:rPr>
                <w:rFonts w:ascii="PT Astra Serif" w:hAnsi="PT Astra Serif"/>
              </w:rPr>
              <w:t>Не установлено;</w:t>
            </w:r>
          </w:p>
          <w:p w:rsidR="00425421" w:rsidRPr="00425421" w:rsidRDefault="00425421" w:rsidP="00425421">
            <w:pPr>
              <w:rPr>
                <w:rFonts w:ascii="PT Astra Serif" w:hAnsi="PT Astra Serif"/>
              </w:rPr>
            </w:pPr>
            <w:proofErr w:type="gramStart"/>
            <w:r w:rsidRPr="0042542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5421">
              <w:rPr>
                <w:rFonts w:ascii="PT Astra Serif" w:hAnsi="PT Astra Serif"/>
              </w:rPr>
              <w:t xml:space="preserve"> </w:t>
            </w:r>
            <w:r w:rsidR="00970EEC">
              <w:rPr>
                <w:rFonts w:ascii="PT Astra Serif" w:hAnsi="PT Astra Serif"/>
              </w:rPr>
              <w:t xml:space="preserve">Не </w:t>
            </w:r>
            <w:r w:rsidR="00970EEC" w:rsidRPr="00970EEC">
              <w:rPr>
                <w:rFonts w:ascii="PT Astra Serif" w:hAnsi="PT Astra Serif"/>
              </w:rPr>
              <w:t>у</w:t>
            </w:r>
            <w:r w:rsidRPr="00970EEC">
              <w:rPr>
                <w:rFonts w:ascii="PT Astra Serif" w:hAnsi="PT Astra Serif"/>
              </w:rPr>
              <w:t>становлено;</w:t>
            </w:r>
          </w:p>
          <w:p w:rsidR="00644775" w:rsidRPr="00307F83" w:rsidRDefault="00425421" w:rsidP="00970EEC">
            <w:pPr>
              <w:autoSpaceDE w:val="0"/>
              <w:autoSpaceDN w:val="0"/>
              <w:adjustRightInd w:val="0"/>
              <w:spacing w:after="0"/>
              <w:rPr>
                <w:color w:val="FF0000"/>
              </w:rPr>
            </w:pPr>
            <w:r w:rsidRPr="0042542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70EEC" w:rsidRPr="00970EEC">
              <w:rPr>
                <w:rFonts w:ascii="PT Astra Serif" w:hAnsi="PT Astra Serif"/>
                <w:b/>
              </w:rPr>
              <w:t>У</w:t>
            </w:r>
            <w:r w:rsidRPr="00970EEC">
              <w:rPr>
                <w:rFonts w:ascii="PT Astra Serif" w:hAnsi="PT Astra Serif"/>
                <w:b/>
              </w:rPr>
              <w:t>становлено</w:t>
            </w:r>
            <w:r w:rsidRPr="00425421">
              <w:rPr>
                <w:rFonts w:ascii="PT Astra Serif" w:hAnsi="PT Astra Serif"/>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w:t>
            </w:r>
            <w:r w:rsidRPr="00F362D7">
              <w:rPr>
                <w:rFonts w:ascii="Times New Roman" w:hAnsi="Times New Roman"/>
                <w:sz w:val="24"/>
              </w:rPr>
              <w:lastRenderedPageBreak/>
              <w:t>(если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F362D7">
              <w:rPr>
                <w:rFonts w:ascii="Times New Roman" w:hAnsi="Times New Roman"/>
                <w:sz w:val="24"/>
              </w:rPr>
              <w:lastRenderedPageBreak/>
              <w:t>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lastRenderedPageBreak/>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F0" w:rsidRDefault="00851EF0" w:rsidP="00A762D8">
      <w:pPr>
        <w:spacing w:after="0"/>
      </w:pPr>
      <w:r>
        <w:separator/>
      </w:r>
    </w:p>
  </w:endnote>
  <w:endnote w:type="continuationSeparator" w:id="0">
    <w:p w:rsidR="00851EF0" w:rsidRDefault="00851EF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C14408">
      <w:rPr>
        <w:rStyle w:val="a5"/>
        <w:noProof/>
      </w:rPr>
      <w:t>22</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F0" w:rsidRDefault="00851EF0" w:rsidP="00A762D8">
      <w:pPr>
        <w:spacing w:after="0"/>
      </w:pPr>
      <w:r>
        <w:separator/>
      </w:r>
    </w:p>
  </w:footnote>
  <w:footnote w:type="continuationSeparator" w:id="0">
    <w:p w:rsidR="00851EF0" w:rsidRDefault="00851EF0"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51965"/>
    <w:rsid w:val="00162260"/>
    <w:rsid w:val="00176173"/>
    <w:rsid w:val="001874C4"/>
    <w:rsid w:val="001A1F81"/>
    <w:rsid w:val="001A2618"/>
    <w:rsid w:val="001A2A5A"/>
    <w:rsid w:val="001A779B"/>
    <w:rsid w:val="001B43B8"/>
    <w:rsid w:val="001B7446"/>
    <w:rsid w:val="001C2791"/>
    <w:rsid w:val="001C2ACA"/>
    <w:rsid w:val="001C5924"/>
    <w:rsid w:val="001D3BDC"/>
    <w:rsid w:val="001D7637"/>
    <w:rsid w:val="001E5896"/>
    <w:rsid w:val="001F104F"/>
    <w:rsid w:val="001F7496"/>
    <w:rsid w:val="00203453"/>
    <w:rsid w:val="00203692"/>
    <w:rsid w:val="00216356"/>
    <w:rsid w:val="0022417F"/>
    <w:rsid w:val="00231EB5"/>
    <w:rsid w:val="00245D92"/>
    <w:rsid w:val="00266825"/>
    <w:rsid w:val="002754E6"/>
    <w:rsid w:val="002757CA"/>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37F02"/>
    <w:rsid w:val="003445E6"/>
    <w:rsid w:val="00357137"/>
    <w:rsid w:val="00360BFE"/>
    <w:rsid w:val="00365D31"/>
    <w:rsid w:val="00367394"/>
    <w:rsid w:val="00384FF8"/>
    <w:rsid w:val="00386737"/>
    <w:rsid w:val="003869AD"/>
    <w:rsid w:val="00386E92"/>
    <w:rsid w:val="0039525E"/>
    <w:rsid w:val="003B1EE5"/>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5F5697"/>
    <w:rsid w:val="0060639E"/>
    <w:rsid w:val="0061362A"/>
    <w:rsid w:val="00613BB5"/>
    <w:rsid w:val="00615102"/>
    <w:rsid w:val="00624BC9"/>
    <w:rsid w:val="00637A8A"/>
    <w:rsid w:val="00644775"/>
    <w:rsid w:val="00653C92"/>
    <w:rsid w:val="00656DF3"/>
    <w:rsid w:val="006630FC"/>
    <w:rsid w:val="00671798"/>
    <w:rsid w:val="006768BF"/>
    <w:rsid w:val="00684E3A"/>
    <w:rsid w:val="00685DC5"/>
    <w:rsid w:val="006901C4"/>
    <w:rsid w:val="006963A8"/>
    <w:rsid w:val="006A6392"/>
    <w:rsid w:val="006B5CBB"/>
    <w:rsid w:val="006C5A1B"/>
    <w:rsid w:val="006D5D65"/>
    <w:rsid w:val="006E1F4A"/>
    <w:rsid w:val="006E7F46"/>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7F6EAB"/>
    <w:rsid w:val="00800984"/>
    <w:rsid w:val="00820EFF"/>
    <w:rsid w:val="00821704"/>
    <w:rsid w:val="00827E9A"/>
    <w:rsid w:val="0084012E"/>
    <w:rsid w:val="00845F9D"/>
    <w:rsid w:val="00851EF0"/>
    <w:rsid w:val="00853689"/>
    <w:rsid w:val="0085406B"/>
    <w:rsid w:val="00855954"/>
    <w:rsid w:val="0086649B"/>
    <w:rsid w:val="008665B7"/>
    <w:rsid w:val="008720AD"/>
    <w:rsid w:val="00872F65"/>
    <w:rsid w:val="008773DA"/>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D59"/>
    <w:rsid w:val="00921E6B"/>
    <w:rsid w:val="00930FAD"/>
    <w:rsid w:val="00932C17"/>
    <w:rsid w:val="00936624"/>
    <w:rsid w:val="00944751"/>
    <w:rsid w:val="009524C6"/>
    <w:rsid w:val="00954B5C"/>
    <w:rsid w:val="00955B0E"/>
    <w:rsid w:val="00962EED"/>
    <w:rsid w:val="00970EEC"/>
    <w:rsid w:val="009829DB"/>
    <w:rsid w:val="009911E6"/>
    <w:rsid w:val="00997A10"/>
    <w:rsid w:val="009A7DEB"/>
    <w:rsid w:val="009D581C"/>
    <w:rsid w:val="009E2DD5"/>
    <w:rsid w:val="00A01A0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7ACE"/>
    <w:rsid w:val="00BA21C3"/>
    <w:rsid w:val="00BC50B7"/>
    <w:rsid w:val="00BE37AC"/>
    <w:rsid w:val="00BE4D40"/>
    <w:rsid w:val="00BF7D5A"/>
    <w:rsid w:val="00C03184"/>
    <w:rsid w:val="00C109D2"/>
    <w:rsid w:val="00C14408"/>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4955"/>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C1E69"/>
    <w:rsid w:val="00DC5AAF"/>
    <w:rsid w:val="00DD0266"/>
    <w:rsid w:val="00DD2724"/>
    <w:rsid w:val="00DD4D6E"/>
    <w:rsid w:val="00DD5DBB"/>
    <w:rsid w:val="00DE32B3"/>
    <w:rsid w:val="00DE614A"/>
    <w:rsid w:val="00DE6E38"/>
    <w:rsid w:val="00E10B32"/>
    <w:rsid w:val="00E14240"/>
    <w:rsid w:val="00E33734"/>
    <w:rsid w:val="00E34B06"/>
    <w:rsid w:val="00E40B77"/>
    <w:rsid w:val="00E41C38"/>
    <w:rsid w:val="00E440C5"/>
    <w:rsid w:val="00E46E6F"/>
    <w:rsid w:val="00E5744B"/>
    <w:rsid w:val="00E576AE"/>
    <w:rsid w:val="00E608A4"/>
    <w:rsid w:val="00E77868"/>
    <w:rsid w:val="00E84730"/>
    <w:rsid w:val="00E901FB"/>
    <w:rsid w:val="00E936B3"/>
    <w:rsid w:val="00EA00BF"/>
    <w:rsid w:val="00EA2855"/>
    <w:rsid w:val="00EB08C0"/>
    <w:rsid w:val="00EB6283"/>
    <w:rsid w:val="00EC1C7F"/>
    <w:rsid w:val="00EC4405"/>
    <w:rsid w:val="00ED4472"/>
    <w:rsid w:val="00ED59F3"/>
    <w:rsid w:val="00EE038B"/>
    <w:rsid w:val="00EE382D"/>
    <w:rsid w:val="00EF4CFC"/>
    <w:rsid w:val="00F02347"/>
    <w:rsid w:val="00F11FA4"/>
    <w:rsid w:val="00F15264"/>
    <w:rsid w:val="00F166AC"/>
    <w:rsid w:val="00F27678"/>
    <w:rsid w:val="00F3458F"/>
    <w:rsid w:val="00F3598A"/>
    <w:rsid w:val="00F362D7"/>
    <w:rsid w:val="00F3656E"/>
    <w:rsid w:val="00F379DD"/>
    <w:rsid w:val="00F5059A"/>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2E8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94BD-4D89-4865-B531-B5238F09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25</Pages>
  <Words>8492</Words>
  <Characters>48410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260</cp:revision>
  <cp:lastPrinted>2021-03-09T07:31:00Z</cp:lastPrinted>
  <dcterms:created xsi:type="dcterms:W3CDTF">2019-07-04T10:57:00Z</dcterms:created>
  <dcterms:modified xsi:type="dcterms:W3CDTF">2021-03-10T07:48:00Z</dcterms:modified>
</cp:coreProperties>
</file>