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CF2" w:rsidRDefault="00C262F1" w:rsidP="00336FAE">
      <w:pPr>
        <w:keepNext/>
        <w:keepLines/>
        <w:widowControl w:val="0"/>
        <w:suppressLineNumbers/>
        <w:suppressAutoHyphens/>
        <w:spacing w:after="60"/>
        <w:jc w:val="center"/>
        <w:rPr>
          <w:b/>
          <w:bCs/>
          <w:sz w:val="24"/>
          <w:szCs w:val="24"/>
        </w:rPr>
      </w:pPr>
      <w:r>
        <w:rPr>
          <w:b/>
          <w:bCs/>
          <w:noProof/>
          <w:sz w:val="24"/>
          <w:szCs w:val="24"/>
        </w:rPr>
        <w:drawing>
          <wp:inline distT="0" distB="0" distL="0" distR="0">
            <wp:extent cx="6480175" cy="9354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050"/>
                    </a:xfrm>
                    <a:prstGeom prst="rect">
                      <a:avLst/>
                    </a:prstGeom>
                    <a:noFill/>
                    <a:ln>
                      <a:noFill/>
                    </a:ln>
                  </pic:spPr>
                </pic:pic>
              </a:graphicData>
            </a:graphic>
          </wp:inline>
        </w:drawing>
      </w:r>
    </w:p>
    <w:p w:rsidR="005F7DDC" w:rsidRDefault="005F7DDC" w:rsidP="00336FAE">
      <w:pPr>
        <w:keepNext/>
        <w:keepLines/>
        <w:widowControl w:val="0"/>
        <w:suppressLineNumbers/>
        <w:suppressAutoHyphens/>
        <w:spacing w:after="60"/>
        <w:jc w:val="center"/>
        <w:rPr>
          <w:b/>
          <w:bCs/>
          <w:sz w:val="24"/>
          <w:szCs w:val="24"/>
        </w:rPr>
      </w:pPr>
    </w:p>
    <w:p w:rsidR="00A9042B" w:rsidRDefault="00A9042B" w:rsidP="00336FAE">
      <w:pPr>
        <w:keepNext/>
        <w:keepLines/>
        <w:widowControl w:val="0"/>
        <w:suppressLineNumbers/>
        <w:suppressAutoHyphens/>
        <w:spacing w:after="60"/>
        <w:jc w:val="center"/>
        <w:rPr>
          <w:b/>
          <w:bCs/>
          <w:sz w:val="24"/>
          <w:szCs w:val="24"/>
        </w:rPr>
      </w:pPr>
    </w:p>
    <w:p w:rsidR="00D91FE3" w:rsidRPr="002A659A"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r w:rsidRPr="002A659A">
        <w:rPr>
          <w:rFonts w:ascii="Times New Roman" w:hAnsi="Times New Roman" w:cs="Times New Roman"/>
          <w:b/>
          <w:bCs/>
          <w:szCs w:val="24"/>
        </w:rPr>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0"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6E0993">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6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7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9556B" w:rsidRDefault="00A830B5" w:rsidP="00F65AD6">
            <w:pPr>
              <w:pStyle w:val="10"/>
              <w:keepNext/>
              <w:keepLines/>
              <w:suppressLineNumbers/>
              <w:spacing w:after="0" w:line="240" w:lineRule="auto"/>
              <w:rPr>
                <w:rFonts w:ascii="Times New Roman" w:hAnsi="Times New Roman"/>
                <w:color w:val="auto"/>
                <w:szCs w:val="24"/>
              </w:rPr>
            </w:pPr>
            <w:r w:rsidRPr="00A830B5">
              <w:rPr>
                <w:rFonts w:ascii="Times New Roman" w:hAnsi="Times New Roman"/>
                <w:color w:val="auto"/>
                <w:szCs w:val="24"/>
              </w:rPr>
              <w:t>203862200236886220100101730018020244</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г.Югорска.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00E13ACA" w:rsidRPr="00E13ACA">
              <w:rPr>
                <w:rFonts w:ascii="Times New Roman" w:hAnsi="Times New Roman"/>
                <w:szCs w:val="24"/>
              </w:rPr>
              <w:t>filippova_mg@ugorsk.ru</w:t>
            </w:r>
            <w:r w:rsidR="002A17B1" w:rsidRPr="002A17B1">
              <w:rPr>
                <w:rFonts w:ascii="Times New Roman" w:hAnsi="Times New Roman"/>
                <w:szCs w:val="24"/>
              </w:rPr>
              <w:t>.</w:t>
            </w:r>
          </w:p>
          <w:p w:rsidR="00D91FE3" w:rsidRPr="002A659A" w:rsidRDefault="00F12074" w:rsidP="00D81D0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E13ACA" w:rsidRPr="00E13ACA">
              <w:rPr>
                <w:rFonts w:ascii="Times New Roman" w:hAnsi="Times New Roman"/>
                <w:szCs w:val="24"/>
                <w:u w:val="single"/>
              </w:rPr>
              <w:t>главный эксперт Филиппова Марина Геннадьевна</w:t>
            </w:r>
            <w:r w:rsidR="002A17B1" w:rsidRPr="002A17B1">
              <w:rPr>
                <w:rFonts w:ascii="Times New Roman" w:hAnsi="Times New Roman"/>
                <w:szCs w:val="24"/>
                <w:u w:val="single"/>
              </w:rPr>
              <w:t>.</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города Югорска.</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Почтовый адрес: </w:t>
            </w:r>
            <w:r w:rsidRPr="002A659A">
              <w:rPr>
                <w:rFonts w:ascii="Times New Roman" w:hAnsi="Times New Roman"/>
                <w:szCs w:val="24"/>
                <w:u w:val="single"/>
              </w:rPr>
              <w:t>628260, Ханты - Мансийский автономный округ - Югра, Тюменская обл.,  г. Югорск, ул. 40 лет Победы, 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lastRenderedPageBreak/>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AD4902" w:rsidRDefault="00F12074" w:rsidP="002A17B1">
            <w:pPr>
              <w:pStyle w:val="10"/>
              <w:keepNext/>
              <w:keepLines/>
              <w:suppressLineNumbers/>
              <w:spacing w:after="0" w:line="240" w:lineRule="auto"/>
              <w:rPr>
                <w:rStyle w:val="affffff0"/>
                <w:rFonts w:ascii="Times New Roman" w:hAnsi="Times New Roman"/>
                <w:szCs w:val="24"/>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w:t>
            </w:r>
            <w:hyperlink r:id="rId10" w:history="1">
              <w:r w:rsidR="00AD4902" w:rsidRPr="00512CD5">
                <w:rPr>
                  <w:rStyle w:val="affffff0"/>
                  <w:rFonts w:ascii="Times New Roman" w:hAnsi="Times New Roman"/>
                  <w:szCs w:val="24"/>
                </w:rPr>
                <w:t>koroleva_nb@ugorsk.ru</w:t>
              </w:r>
            </w:hyperlink>
            <w:r w:rsidR="002A17B1">
              <w:rPr>
                <w:rStyle w:val="affffff0"/>
                <w:rFonts w:ascii="Times New Roman" w:hAnsi="Times New Roman"/>
                <w:szCs w:val="24"/>
              </w:rPr>
              <w:t>.</w:t>
            </w:r>
          </w:p>
          <w:p w:rsidR="00E13ACA" w:rsidRDefault="00E13ACA" w:rsidP="00E13ACA">
            <w:pPr>
              <w:pStyle w:val="10"/>
              <w:keepNext/>
              <w:keepLines/>
              <w:suppressLineNumbers/>
              <w:rPr>
                <w:rFonts w:ascii="Times New Roman" w:hAnsi="Times New Roman"/>
                <w:sz w:val="23"/>
                <w:szCs w:val="23"/>
                <w:u w:val="single"/>
              </w:rPr>
            </w:pPr>
            <w:r w:rsidRPr="00480726">
              <w:rPr>
                <w:rFonts w:ascii="Times New Roman" w:hAnsi="Times New Roman"/>
                <w:sz w:val="23"/>
                <w:szCs w:val="23"/>
                <w:u w:val="single"/>
              </w:rPr>
              <w:t>главный эксперт Филиппова Марина Геннадьевна</w:t>
            </w:r>
            <w:r w:rsidRPr="00E13ACA">
              <w:rPr>
                <w:rFonts w:ascii="Times New Roman" w:hAnsi="Times New Roman"/>
                <w:sz w:val="23"/>
                <w:szCs w:val="23"/>
                <w:u w:val="single"/>
              </w:rPr>
              <w:t>, 8 (34675) 50047</w:t>
            </w:r>
            <w:r>
              <w:rPr>
                <w:rFonts w:ascii="Times New Roman" w:hAnsi="Times New Roman"/>
                <w:sz w:val="23"/>
                <w:szCs w:val="23"/>
                <w:u w:val="single"/>
              </w:rPr>
              <w:t>.</w:t>
            </w:r>
          </w:p>
          <w:p w:rsidR="00E13ACA" w:rsidRPr="002A659A" w:rsidRDefault="00E13ACA" w:rsidP="00E13ACA">
            <w:pPr>
              <w:pStyle w:val="10"/>
              <w:keepNext/>
              <w:keepLines/>
              <w:suppressLineNumbers/>
              <w:rPr>
                <w:rFonts w:ascii="Times New Roman" w:hAnsi="Times New Roman"/>
                <w:szCs w:val="24"/>
              </w:rPr>
            </w:pPr>
            <w:r>
              <w:rPr>
                <w:rFonts w:ascii="Times New Roman" w:hAnsi="Times New Roman"/>
                <w:sz w:val="23"/>
                <w:szCs w:val="23"/>
                <w:u w:val="single"/>
              </w:rPr>
              <w:t>А</w:t>
            </w:r>
            <w:r w:rsidRPr="00E13ACA">
              <w:rPr>
                <w:rFonts w:ascii="Times New Roman" w:hAnsi="Times New Roman"/>
                <w:sz w:val="23"/>
                <w:szCs w:val="23"/>
                <w:u w:val="single"/>
              </w:rPr>
              <w:t>дрес электронной почты:</w:t>
            </w:r>
            <w:r>
              <w:rPr>
                <w:rFonts w:ascii="Times New Roman" w:hAnsi="Times New Roman"/>
                <w:sz w:val="23"/>
                <w:szCs w:val="23"/>
                <w:u w:val="single"/>
              </w:rPr>
              <w:t xml:space="preserve"> </w:t>
            </w:r>
            <w:r w:rsidRPr="00E13ACA">
              <w:rPr>
                <w:rFonts w:ascii="Times New Roman" w:hAnsi="Times New Roman"/>
                <w:sz w:val="23"/>
                <w:szCs w:val="23"/>
                <w:u w:val="single"/>
              </w:rPr>
              <w:t>filippova_mg@ugorsk.ru.</w:t>
            </w:r>
          </w:p>
        </w:tc>
      </w:tr>
      <w:tr w:rsidR="00D91FE3" w:rsidRPr="002A659A" w:rsidTr="006E0993">
        <w:trPr>
          <w:trHeight w:val="890"/>
        </w:trPr>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1" w:name="_Ref166267388"/>
            <w:bookmarkEnd w:id="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2A17B1">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Pr="002A659A" w:rsidRDefault="00F12074" w:rsidP="005E2FA8">
            <w:pPr>
              <w:pStyle w:val="10"/>
              <w:shd w:val="clear" w:color="auto" w:fill="FFFFFF"/>
              <w:spacing w:after="0" w:line="240" w:lineRule="auto"/>
              <w:rPr>
                <w:rFonts w:ascii="Times New Roman" w:hAnsi="Times New Roman"/>
                <w:szCs w:val="24"/>
              </w:rPr>
            </w:pPr>
            <w:r w:rsidRPr="002A659A">
              <w:rPr>
                <w:rFonts w:ascii="Times New Roman" w:hAnsi="Times New Roman"/>
                <w:szCs w:val="24"/>
                <w:lang w:eastAsia="ar-SA"/>
              </w:rPr>
              <w:t>Автоматизированная система торгов»</w:t>
            </w:r>
          </w:p>
        </w:tc>
      </w:tr>
      <w:tr w:rsidR="00D91FE3" w:rsidRPr="002A659A" w:rsidTr="006E0993">
        <w:trPr>
          <w:trHeight w:val="1350"/>
        </w:trPr>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2A17B1">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353200173"/>
            <w:bookmarkStart w:id="3" w:name="_Ref166267456"/>
            <w:bookmarkStart w:id="4" w:name="_Ref166267499"/>
            <w:bookmarkEnd w:id="2"/>
            <w:bookmarkEnd w:id="3"/>
            <w:bookmarkEnd w:id="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431EE8" w:rsidP="00BB30D0">
            <w:pPr>
              <w:pStyle w:val="10"/>
              <w:keepNext/>
              <w:keepLines/>
              <w:suppressLineNumbers/>
              <w:spacing w:after="0" w:line="240" w:lineRule="auto"/>
              <w:jc w:val="both"/>
              <w:rPr>
                <w:rFonts w:ascii="Times New Roman" w:hAnsi="Times New Roman"/>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F12074" w:rsidRPr="002A659A">
              <w:rPr>
                <w:rFonts w:ascii="Times New Roman" w:hAnsi="Times New Roman"/>
                <w:iCs/>
                <w:szCs w:val="24"/>
              </w:rPr>
              <w:t xml:space="preserve"> </w:t>
            </w:r>
            <w:r w:rsidR="00294401" w:rsidRPr="00294401">
              <w:rPr>
                <w:rFonts w:ascii="Times New Roman" w:hAnsi="Times New Roman"/>
                <w:iCs/>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4A7659" w:rsidRPr="004A7659">
              <w:rPr>
                <w:rFonts w:ascii="Times New Roman" w:hAnsi="Times New Roman"/>
                <w:iCs/>
                <w:szCs w:val="24"/>
              </w:rPr>
              <w:t>на оказание услуг по техническому обслуживанию оборудования системы пожарной сигнализации</w:t>
            </w:r>
            <w:r w:rsidR="00F66E34" w:rsidRPr="00F66E34">
              <w:rPr>
                <w:rFonts w:ascii="Times New Roman" w:hAnsi="Times New Roman"/>
                <w:iCs/>
                <w:szCs w:val="24"/>
              </w:rPr>
              <w:t>»</w:t>
            </w:r>
          </w:p>
        </w:tc>
      </w:tr>
      <w:tr w:rsidR="00D91FE3" w:rsidRPr="002A659A" w:rsidTr="006E0993">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901F4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p w:rsidR="00AD4902" w:rsidRDefault="00AD4902" w:rsidP="00901F4A">
            <w:pPr>
              <w:pStyle w:val="10"/>
              <w:keepNext/>
              <w:keepLines/>
              <w:suppressLineNumbers/>
              <w:spacing w:after="0" w:line="240" w:lineRule="auto"/>
              <w:rPr>
                <w:rFonts w:ascii="Times New Roman" w:hAnsi="Times New Roman"/>
                <w:szCs w:val="24"/>
              </w:rPr>
            </w:pPr>
          </w:p>
          <w:p w:rsidR="00AD4902" w:rsidRPr="002A659A" w:rsidRDefault="00AD4902" w:rsidP="00901F4A">
            <w:pPr>
              <w:pStyle w:val="10"/>
              <w:keepNext/>
              <w:keepLines/>
              <w:suppressLineNumbers/>
              <w:spacing w:after="0" w:line="240" w:lineRule="auto"/>
              <w:rPr>
                <w:rFonts w:ascii="Times New Roman" w:hAnsi="Times New Roman"/>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336FAE">
        <w:trPr>
          <w:trHeight w:val="39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Место оказания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A7659" w:rsidRPr="004A7659" w:rsidRDefault="004A7659" w:rsidP="004A7659">
            <w:pPr>
              <w:pStyle w:val="10"/>
              <w:rPr>
                <w:rFonts w:ascii="Times New Roman" w:hAnsi="Times New Roman"/>
                <w:szCs w:val="24"/>
              </w:rPr>
            </w:pPr>
            <w:r w:rsidRPr="004A7659">
              <w:rPr>
                <w:rFonts w:ascii="Times New Roman" w:hAnsi="Times New Roman"/>
                <w:szCs w:val="24"/>
              </w:rPr>
              <w:t xml:space="preserve">Ханты-Мансийский автономный округ - Югра, г. Югорск, </w:t>
            </w:r>
          </w:p>
          <w:p w:rsidR="004A7659" w:rsidRPr="004A7659" w:rsidRDefault="004A7659" w:rsidP="004A7659">
            <w:pPr>
              <w:pStyle w:val="10"/>
              <w:rPr>
                <w:rFonts w:ascii="Times New Roman" w:hAnsi="Times New Roman"/>
                <w:szCs w:val="24"/>
              </w:rPr>
            </w:pPr>
            <w:r w:rsidRPr="004A7659">
              <w:rPr>
                <w:rFonts w:ascii="Times New Roman" w:hAnsi="Times New Roman"/>
                <w:szCs w:val="24"/>
              </w:rPr>
              <w:t>- ул. 40 лет Победы,11 (здание администрации города Югорска);</w:t>
            </w:r>
          </w:p>
          <w:p w:rsidR="004A7659" w:rsidRPr="004A7659" w:rsidRDefault="004A7659" w:rsidP="004A7659">
            <w:pPr>
              <w:pStyle w:val="10"/>
              <w:rPr>
                <w:rFonts w:ascii="Times New Roman" w:hAnsi="Times New Roman"/>
                <w:szCs w:val="24"/>
              </w:rPr>
            </w:pPr>
            <w:r w:rsidRPr="004A7659">
              <w:rPr>
                <w:rFonts w:ascii="Times New Roman" w:hAnsi="Times New Roman"/>
                <w:szCs w:val="24"/>
              </w:rPr>
              <w:t>- ул. 40 лет Победы, 9</w:t>
            </w:r>
            <w:proofErr w:type="gramStart"/>
            <w:r w:rsidRPr="004A7659">
              <w:rPr>
                <w:rFonts w:ascii="Times New Roman" w:hAnsi="Times New Roman"/>
                <w:szCs w:val="24"/>
              </w:rPr>
              <w:t xml:space="preserve"> А</w:t>
            </w:r>
            <w:proofErr w:type="gramEnd"/>
            <w:r w:rsidRPr="004A7659">
              <w:rPr>
                <w:rFonts w:ascii="Times New Roman" w:hAnsi="Times New Roman"/>
                <w:szCs w:val="24"/>
              </w:rPr>
              <w:t xml:space="preserve"> (помещения отдела по первичному воинскому учету);</w:t>
            </w:r>
          </w:p>
          <w:p w:rsidR="004A7659" w:rsidRPr="004A7659" w:rsidRDefault="004A7659" w:rsidP="004A7659">
            <w:pPr>
              <w:pStyle w:val="10"/>
              <w:rPr>
                <w:rFonts w:ascii="Times New Roman" w:hAnsi="Times New Roman"/>
                <w:szCs w:val="24"/>
              </w:rPr>
            </w:pPr>
            <w:r w:rsidRPr="004A7659">
              <w:rPr>
                <w:rFonts w:ascii="Times New Roman" w:hAnsi="Times New Roman"/>
                <w:szCs w:val="24"/>
              </w:rPr>
              <w:t>- ул. Механизаторов, 22 (здание департамента жилищно-коммунального и строительного комплекса);</w:t>
            </w:r>
          </w:p>
          <w:p w:rsidR="004A7659" w:rsidRPr="004A7659" w:rsidRDefault="004A7659" w:rsidP="004A7659">
            <w:pPr>
              <w:pStyle w:val="10"/>
              <w:rPr>
                <w:rFonts w:ascii="Times New Roman" w:hAnsi="Times New Roman"/>
                <w:szCs w:val="24"/>
              </w:rPr>
            </w:pPr>
            <w:r w:rsidRPr="004A7659">
              <w:rPr>
                <w:rFonts w:ascii="Times New Roman" w:hAnsi="Times New Roman"/>
                <w:szCs w:val="24"/>
              </w:rPr>
              <w:t xml:space="preserve">- ул. Ленина, 41 (помещения управления опеки и попечительства, помещения отдела комиссии по делам несовершеннолетних, помещения отдела административной </w:t>
            </w:r>
            <w:r w:rsidRPr="004A7659">
              <w:rPr>
                <w:rFonts w:ascii="Times New Roman" w:hAnsi="Times New Roman"/>
                <w:szCs w:val="24"/>
              </w:rPr>
              <w:lastRenderedPageBreak/>
              <w:t>комиссии);</w:t>
            </w:r>
          </w:p>
          <w:p w:rsidR="00AD4902" w:rsidRPr="002A659A" w:rsidRDefault="004A7659" w:rsidP="004A7659">
            <w:pPr>
              <w:pStyle w:val="10"/>
              <w:spacing w:after="0" w:line="240" w:lineRule="auto"/>
              <w:rPr>
                <w:rFonts w:ascii="Times New Roman" w:hAnsi="Times New Roman"/>
                <w:szCs w:val="24"/>
              </w:rPr>
            </w:pPr>
            <w:r w:rsidRPr="004A7659">
              <w:rPr>
                <w:rFonts w:ascii="Times New Roman" w:hAnsi="Times New Roman"/>
                <w:szCs w:val="24"/>
              </w:rPr>
              <w:t xml:space="preserve">- ул. </w:t>
            </w:r>
            <w:proofErr w:type="gramStart"/>
            <w:r w:rsidRPr="004A7659">
              <w:rPr>
                <w:rFonts w:ascii="Times New Roman" w:hAnsi="Times New Roman"/>
                <w:szCs w:val="24"/>
              </w:rPr>
              <w:t>Железнодорожная</w:t>
            </w:r>
            <w:proofErr w:type="gramEnd"/>
            <w:r w:rsidRPr="004A7659">
              <w:rPr>
                <w:rFonts w:ascii="Times New Roman" w:hAnsi="Times New Roman"/>
                <w:szCs w:val="24"/>
              </w:rPr>
              <w:t>, 43/1 (здание архива).</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Сроки оказания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E19E3" w:rsidP="00336FAE">
            <w:pPr>
              <w:pStyle w:val="10"/>
              <w:spacing w:after="0" w:line="240" w:lineRule="auto"/>
              <w:ind w:left="33"/>
              <w:rPr>
                <w:rFonts w:ascii="Times New Roman" w:hAnsi="Times New Roman"/>
                <w:szCs w:val="24"/>
              </w:rPr>
            </w:pPr>
            <w:r w:rsidRPr="00FE19E3">
              <w:rPr>
                <w:rFonts w:ascii="Times New Roman" w:hAnsi="Times New Roman"/>
                <w:color w:val="000099"/>
                <w:szCs w:val="24"/>
              </w:rPr>
              <w:t>с момента подписания муниципального контракта, но не ранее 01.01.2021 по 31.10.2021 года</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767D40" w:rsidP="005E2FA8">
            <w:pPr>
              <w:pStyle w:val="10"/>
              <w:spacing w:after="0" w:line="240" w:lineRule="auto"/>
              <w:rPr>
                <w:rFonts w:ascii="Times New Roman" w:hAnsi="Times New Roman"/>
                <w:iCs/>
                <w:szCs w:val="24"/>
              </w:rPr>
            </w:pPr>
            <w:r w:rsidRPr="00767D40">
              <w:rPr>
                <w:rFonts w:ascii="Times New Roman" w:hAnsi="Times New Roman"/>
                <w:szCs w:val="24"/>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5166" w:rsidRDefault="004A7659" w:rsidP="00AD3354">
            <w:pPr>
              <w:pStyle w:val="10"/>
              <w:spacing w:after="0" w:line="240" w:lineRule="auto"/>
              <w:jc w:val="both"/>
              <w:rPr>
                <w:rFonts w:ascii="Times New Roman" w:hAnsi="Times New Roman"/>
                <w:szCs w:val="24"/>
              </w:rPr>
            </w:pPr>
            <w:r w:rsidRPr="004A7659">
              <w:rPr>
                <w:rFonts w:ascii="Times New Roman" w:hAnsi="Times New Roman"/>
                <w:color w:val="000099"/>
                <w:szCs w:val="24"/>
              </w:rPr>
              <w:t>26 544 (двадцать шесть тысяч пятьсот сорок четыре) рубля 00 копеек</w:t>
            </w:r>
            <w:r w:rsidR="00336FAE">
              <w:rPr>
                <w:rFonts w:ascii="Times New Roman" w:hAnsi="Times New Roman"/>
                <w:color w:val="000099"/>
                <w:szCs w:val="24"/>
              </w:rPr>
              <w:t>.</w:t>
            </w:r>
            <w:r w:rsidR="00987AF1">
              <w:rPr>
                <w:rFonts w:ascii="Times New Roman" w:hAnsi="Times New Roman"/>
                <w:color w:val="000099"/>
                <w:szCs w:val="24"/>
              </w:rPr>
              <w:t xml:space="preserve"> </w:t>
            </w:r>
            <w:r w:rsidR="00F12074" w:rsidRPr="00165166">
              <w:rPr>
                <w:rFonts w:ascii="Times New Roman" w:hAnsi="Times New Roman"/>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165166">
              <w:rPr>
                <w:rFonts w:ascii="Times New Roman" w:hAnsi="Times New Roman"/>
                <w:szCs w:val="24"/>
              </w:rPr>
              <w:t xml:space="preserve"> и другие обязательные платежи,</w:t>
            </w:r>
            <w:r w:rsidR="00F12074" w:rsidRPr="00165166">
              <w:rPr>
                <w:rFonts w:ascii="Times New Roman" w:hAnsi="Times New Roman"/>
                <w:szCs w:val="24"/>
              </w:rPr>
              <w:t xml:space="preserve"> иные расходы, связанные с оказанием услуг.</w:t>
            </w:r>
          </w:p>
          <w:p w:rsidR="00F85943" w:rsidRDefault="00F85943" w:rsidP="00165166">
            <w:pPr>
              <w:spacing w:after="60"/>
              <w:jc w:val="both"/>
              <w:rPr>
                <w:color w:val="000000"/>
                <w:sz w:val="24"/>
                <w:szCs w:val="24"/>
              </w:rPr>
            </w:pPr>
            <w:ins w:id="5" w:author="Захарова Наталья Борисовна" w:date="2020-01-15T14:36:00Z">
              <w:r w:rsidRPr="00F85943">
                <w:rPr>
                  <w:color w:val="000000"/>
                  <w:sz w:val="24"/>
                  <w:szCs w:val="24"/>
                </w:rPr>
                <w:t>Выплата аванса:  не предусмотрена</w:t>
              </w:r>
            </w:ins>
            <w:r w:rsidR="00165166" w:rsidRPr="00165166">
              <w:rPr>
                <w:color w:val="000000"/>
                <w:sz w:val="24"/>
                <w:szCs w:val="24"/>
              </w:rPr>
              <w:t>.</w:t>
            </w:r>
          </w:p>
          <w:p w:rsidR="00AD4902" w:rsidRDefault="00AD4902" w:rsidP="00165166">
            <w:pPr>
              <w:spacing w:after="60"/>
              <w:jc w:val="both"/>
              <w:rPr>
                <w:color w:val="000000"/>
                <w:sz w:val="24"/>
                <w:szCs w:val="24"/>
              </w:rPr>
            </w:pPr>
          </w:p>
          <w:p w:rsidR="00AD4902" w:rsidRPr="00165166" w:rsidRDefault="00AD4902" w:rsidP="00165166">
            <w:pPr>
              <w:spacing w:after="60"/>
              <w:jc w:val="both"/>
              <w:rPr>
                <w:szCs w:val="24"/>
              </w:rPr>
            </w:pP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A34223" w:rsidP="005E2FA8">
            <w:pPr>
              <w:pStyle w:val="10"/>
              <w:keepNext/>
              <w:keepLines/>
              <w:suppressLineNumbers/>
              <w:spacing w:after="0" w:line="240" w:lineRule="auto"/>
              <w:rPr>
                <w:rFonts w:ascii="Times New Roman" w:hAnsi="Times New Roman"/>
                <w:szCs w:val="24"/>
              </w:rPr>
            </w:pPr>
            <w:r w:rsidRPr="00A34223">
              <w:rPr>
                <w:rFonts w:ascii="Times New Roman" w:hAnsi="Times New Roman"/>
                <w:szCs w:val="24"/>
              </w:rPr>
              <w:t>Обоснование начальной (максимальной) цены контракта, начальных цен единиц товара, работы, услуги</w:t>
            </w:r>
          </w:p>
          <w:p w:rsidR="00AD4902" w:rsidRDefault="00AD4902" w:rsidP="005E2FA8">
            <w:pPr>
              <w:pStyle w:val="10"/>
              <w:keepNext/>
              <w:keepLines/>
              <w:suppressLineNumbers/>
              <w:spacing w:after="0" w:line="240" w:lineRule="auto"/>
              <w:rPr>
                <w:rFonts w:ascii="Times New Roman" w:hAnsi="Times New Roman"/>
                <w:szCs w:val="24"/>
              </w:rPr>
            </w:pP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34223" w:rsidP="005E2FA8">
            <w:pPr>
              <w:pStyle w:val="10"/>
              <w:spacing w:after="0" w:line="240" w:lineRule="auto"/>
              <w:rPr>
                <w:rFonts w:ascii="Times New Roman" w:hAnsi="Times New Roman"/>
                <w:szCs w:val="24"/>
              </w:rPr>
            </w:pPr>
            <w:r w:rsidRPr="00A34223">
              <w:rPr>
                <w:rFonts w:ascii="Times New Roman" w:hAnsi="Times New Roman"/>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2A659A" w:rsidTr="00336FAE">
        <w:trPr>
          <w:trHeight w:val="50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336FAE">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C03B8E" w:rsidP="00800AD2">
            <w:pPr>
              <w:pStyle w:val="10"/>
              <w:spacing w:after="0" w:line="240" w:lineRule="auto"/>
              <w:rPr>
                <w:rFonts w:ascii="Times New Roman" w:hAnsi="Times New Roman"/>
                <w:i/>
                <w:szCs w:val="24"/>
              </w:rPr>
            </w:pPr>
            <w:proofErr w:type="gramStart"/>
            <w:r>
              <w:rPr>
                <w:rFonts w:ascii="Times New Roman" w:hAnsi="Times New Roman"/>
                <w:szCs w:val="24"/>
              </w:rPr>
              <w:t>Б</w:t>
            </w:r>
            <w:r w:rsidRPr="00C03B8E">
              <w:rPr>
                <w:rFonts w:ascii="Times New Roman" w:hAnsi="Times New Roman"/>
                <w:szCs w:val="24"/>
              </w:rPr>
              <w:t>юджет города Югорска на 202</w:t>
            </w:r>
            <w:r w:rsidR="00800AD2">
              <w:rPr>
                <w:rFonts w:ascii="Times New Roman" w:hAnsi="Times New Roman"/>
                <w:szCs w:val="24"/>
              </w:rPr>
              <w:t>1</w:t>
            </w:r>
            <w:r w:rsidRPr="00C03B8E">
              <w:rPr>
                <w:rFonts w:ascii="Times New Roman" w:hAnsi="Times New Roman"/>
                <w:szCs w:val="24"/>
              </w:rPr>
              <w:t xml:space="preserve"> год </w:t>
            </w:r>
            <w:r w:rsidR="00FA29A6" w:rsidRPr="00FA29A6">
              <w:rPr>
                <w:rFonts w:ascii="Times New Roman" w:hAnsi="Times New Roman"/>
                <w:szCs w:val="24"/>
              </w:rPr>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 Единая субвенция на осуществление деятельности по опеке и попечительству (за исключением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w:t>
            </w:r>
            <w:proofErr w:type="gramEnd"/>
            <w:r w:rsidR="00FA29A6" w:rsidRPr="00FA29A6">
              <w:rPr>
                <w:rFonts w:ascii="Times New Roman" w:hAnsi="Times New Roman"/>
                <w:szCs w:val="24"/>
              </w:rPr>
              <w:t xml:space="preserve"> </w:t>
            </w:r>
            <w:proofErr w:type="gramStart"/>
            <w:r w:rsidR="00FA29A6" w:rsidRPr="00FA29A6">
              <w:rPr>
                <w:rFonts w:ascii="Times New Roman" w:hAnsi="Times New Roman"/>
                <w:szCs w:val="24"/>
              </w:rPr>
              <w:t>дети, оставшиеся без попечения родителей, за обеспечением надлежащего санитарного и технического состояния жилых помещений, а также за распоряжением ими), 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w:t>
            </w:r>
            <w:proofErr w:type="gramEnd"/>
            <w:r w:rsidR="00FA29A6" w:rsidRPr="00FA29A6">
              <w:rPr>
                <w:rFonts w:ascii="Times New Roman" w:hAnsi="Times New Roman"/>
                <w:szCs w:val="24"/>
              </w:rPr>
              <w:t xml:space="preserve"> административных </w:t>
            </w:r>
            <w:proofErr w:type="gramStart"/>
            <w:r w:rsidR="00FA29A6" w:rsidRPr="00FA29A6">
              <w:rPr>
                <w:rFonts w:ascii="Times New Roman" w:hAnsi="Times New Roman"/>
                <w:szCs w:val="24"/>
              </w:rPr>
              <w:lastRenderedPageBreak/>
              <w:t>правонарушениях</w:t>
            </w:r>
            <w:proofErr w:type="gramEnd"/>
            <w:r w:rsidR="00FA29A6" w:rsidRPr="00FA29A6">
              <w:rPr>
                <w:rFonts w:ascii="Times New Roman" w:hAnsi="Times New Roman"/>
                <w:szCs w:val="24"/>
              </w:rPr>
              <w:t>", 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Default="005A46E3"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Оплата поставки товара, выполнения работы или оказания услуги по цене единицы товара, работы, услуги</w:t>
            </w: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предусмотрена</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6E0993">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A659A">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w:t>
            </w:r>
            <w:r w:rsidRPr="002A659A">
              <w:rPr>
                <w:rFonts w:ascii="Times New Roman" w:hAnsi="Times New Roman" w:cs="Times New Roman"/>
                <w:b w:val="0"/>
                <w:bCs w:val="0"/>
                <w:szCs w:val="24"/>
              </w:rPr>
              <w:lastRenderedPageBreak/>
              <w:t xml:space="preserve">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332C89">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659A">
              <w:rPr>
                <w:rFonts w:ascii="Times New Roman" w:hAnsi="Times New Roman"/>
                <w:szCs w:val="24"/>
              </w:rPr>
              <w:t xml:space="preserve"> обязанности </w:t>
            </w:r>
            <w:proofErr w:type="gramStart"/>
            <w:r w:rsidRPr="002A659A">
              <w:rPr>
                <w:rFonts w:ascii="Times New Roman" w:hAnsi="Times New Roman"/>
                <w:szCs w:val="24"/>
              </w:rPr>
              <w:t>заявителя</w:t>
            </w:r>
            <w:proofErr w:type="gramEnd"/>
            <w:r w:rsidRPr="002A659A">
              <w:rPr>
                <w:rFonts w:ascii="Times New Roman" w:hAnsi="Times New Roman"/>
                <w:szCs w:val="24"/>
              </w:rPr>
              <w:t xml:space="preserve">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w:t>
            </w:r>
            <w:r w:rsidRPr="002A659A">
              <w:rPr>
                <w:rFonts w:ascii="Times New Roman" w:hAnsi="Times New Roman"/>
                <w:szCs w:val="24"/>
              </w:rPr>
              <w:lastRenderedPageBreak/>
              <w:t>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A659A">
              <w:rPr>
                <w:rFonts w:ascii="Times New Roman" w:hAnsi="Times New Roman"/>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w:t>
            </w:r>
            <w:proofErr w:type="gramEnd"/>
            <w:r w:rsidRPr="002A659A">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Pr="002A659A">
              <w:rPr>
                <w:rFonts w:ascii="Times New Roman" w:hAnsi="Times New Roman"/>
                <w:szCs w:val="24"/>
              </w:rPr>
              <w:lastRenderedPageBreak/>
              <w:t xml:space="preserve">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A25F0D" w:rsidRDefault="00D81747"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A25F0D">
              <w:rPr>
                <w:rStyle w:val="afff0"/>
                <w:rFonts w:ascii="Times New Roman" w:hAnsi="Times New Roman"/>
                <w:color w:val="auto"/>
                <w:szCs w:val="24"/>
              </w:rPr>
              <w:footnoteReference w:id="1"/>
            </w:r>
            <w:r w:rsidRPr="00A25F0D">
              <w:rPr>
                <w:rFonts w:ascii="Times New Roman" w:hAnsi="Times New Roman"/>
                <w:color w:val="auto"/>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25F0D">
              <w:rPr>
                <w:rFonts w:ascii="Times New Roman" w:hAnsi="Times New Roman"/>
                <w:color w:val="auto"/>
                <w:szCs w:val="24"/>
              </w:rPr>
              <w:t>позднее</w:t>
            </w:r>
            <w:proofErr w:type="gramEnd"/>
            <w:r w:rsidRPr="00A25F0D">
              <w:rPr>
                <w:rFonts w:ascii="Times New Roman" w:hAnsi="Times New Roman"/>
                <w:color w:val="auto"/>
                <w:szCs w:val="24"/>
              </w:rPr>
              <w:t xml:space="preserve"> чем за три дня до даты </w:t>
            </w:r>
            <w:r w:rsidRPr="00A25F0D">
              <w:rPr>
                <w:rFonts w:ascii="Times New Roman" w:hAnsi="Times New Roman"/>
                <w:color w:val="auto"/>
                <w:szCs w:val="24"/>
              </w:rPr>
              <w:lastRenderedPageBreak/>
              <w:t>окончания срока подачи заявок на участие в таком аукционе.</w:t>
            </w:r>
          </w:p>
          <w:p w:rsidR="00A25F0D"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 xml:space="preserve">Дата </w:t>
            </w:r>
            <w:proofErr w:type="gramStart"/>
            <w:r w:rsidRPr="00A25F0D">
              <w:rPr>
                <w:rFonts w:ascii="Times New Roman" w:hAnsi="Times New Roman"/>
                <w:color w:val="auto"/>
                <w:szCs w:val="24"/>
              </w:rPr>
              <w:t>начала предоставления разъяснений положений документации</w:t>
            </w:r>
            <w:proofErr w:type="gramEnd"/>
            <w:r w:rsidRPr="00A25F0D">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w:t>
            </w:r>
          </w:p>
          <w:p w:rsidR="00B878E9" w:rsidRPr="00A25F0D" w:rsidRDefault="00B878E9" w:rsidP="00A25F0D">
            <w:pPr>
              <w:pStyle w:val="10"/>
              <w:spacing w:after="0" w:line="240" w:lineRule="auto"/>
              <w:ind w:firstLine="53"/>
              <w:jc w:val="both"/>
              <w:rPr>
                <w:rFonts w:ascii="Times New Roman" w:hAnsi="Times New Roman"/>
                <w:color w:val="auto"/>
                <w:szCs w:val="24"/>
              </w:rPr>
            </w:pPr>
            <w:r w:rsidRPr="00A25F0D">
              <w:rPr>
                <w:rFonts w:ascii="Times New Roman" w:hAnsi="Times New Roman"/>
                <w:color w:val="auto"/>
                <w:szCs w:val="24"/>
              </w:rPr>
              <w:t>организации, осуществляющей размещение.</w:t>
            </w:r>
          </w:p>
          <w:p w:rsidR="00124F3B"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szCs w:val="24"/>
              </w:rPr>
              <w:t xml:space="preserve">Дата </w:t>
            </w:r>
            <w:proofErr w:type="gramStart"/>
            <w:r w:rsidRPr="00A25F0D">
              <w:rPr>
                <w:rFonts w:ascii="Times New Roman" w:hAnsi="Times New Roman"/>
                <w:szCs w:val="24"/>
              </w:rPr>
              <w:t>окончания предоставления разъяснений положений документации</w:t>
            </w:r>
            <w:proofErr w:type="gramEnd"/>
            <w:r w:rsidRPr="00A25F0D">
              <w:rPr>
                <w:rFonts w:ascii="Times New Roman" w:hAnsi="Times New Roman"/>
                <w:szCs w:val="24"/>
              </w:rPr>
              <w:t xml:space="preserve"> об аукционе «</w:t>
            </w:r>
            <w:r w:rsidR="00832D95">
              <w:rPr>
                <w:rFonts w:ascii="Times New Roman" w:hAnsi="Times New Roman"/>
                <w:szCs w:val="24"/>
              </w:rPr>
              <w:t>14</w:t>
            </w:r>
            <w:r w:rsidRPr="00A25F0D">
              <w:rPr>
                <w:rFonts w:ascii="Times New Roman" w:hAnsi="Times New Roman"/>
                <w:szCs w:val="24"/>
              </w:rPr>
              <w:t>» </w:t>
            </w:r>
            <w:r w:rsidR="00832D95">
              <w:rPr>
                <w:sz w:val="23"/>
                <w:szCs w:val="23"/>
              </w:rPr>
              <w:t xml:space="preserve">декабря  </w:t>
            </w:r>
            <w:r w:rsidRPr="00A25F0D">
              <w:rPr>
                <w:rFonts w:ascii="Times New Roman" w:hAnsi="Times New Roman"/>
                <w:szCs w:val="24"/>
              </w:rPr>
              <w:t>20</w:t>
            </w:r>
            <w:r w:rsidR="00E02A72">
              <w:rPr>
                <w:rFonts w:ascii="Times New Roman" w:hAnsi="Times New Roman"/>
                <w:szCs w:val="24"/>
              </w:rPr>
              <w:t>2</w:t>
            </w:r>
            <w:r w:rsidR="00A777BA">
              <w:rPr>
                <w:rFonts w:ascii="Times New Roman" w:hAnsi="Times New Roman"/>
                <w:szCs w:val="24"/>
              </w:rPr>
              <w:t>0</w:t>
            </w:r>
            <w:r w:rsidRPr="00A25F0D">
              <w:rPr>
                <w:rFonts w:ascii="Times New Roman" w:hAnsi="Times New Roman"/>
                <w:szCs w:val="24"/>
              </w:rPr>
              <w:t xml:space="preserve"> года.</w:t>
            </w:r>
          </w:p>
          <w:p w:rsidR="00124F3B" w:rsidRPr="00A25F0D" w:rsidRDefault="00124F3B"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2A659A" w:rsidTr="006E0993">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A25F0D" w:rsidRDefault="00E16B12" w:rsidP="00846540">
            <w:pPr>
              <w:ind w:firstLine="340"/>
              <w:jc w:val="both"/>
              <w:rPr>
                <w:sz w:val="24"/>
                <w:szCs w:val="24"/>
              </w:rPr>
            </w:pPr>
            <w:r w:rsidRPr="00A25F0D">
              <w:rPr>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777BA">
              <w:rPr>
                <w:sz w:val="24"/>
                <w:szCs w:val="24"/>
              </w:rPr>
              <w:t>10</w:t>
            </w:r>
            <w:r w:rsidRPr="00A25F0D">
              <w:rPr>
                <w:sz w:val="24"/>
                <w:szCs w:val="24"/>
              </w:rPr>
              <w:t xml:space="preserve"> часов </w:t>
            </w:r>
            <w:r w:rsidR="00A777BA">
              <w:rPr>
                <w:sz w:val="24"/>
                <w:szCs w:val="24"/>
              </w:rPr>
              <w:t>00</w:t>
            </w:r>
            <w:r w:rsidRPr="00A25F0D">
              <w:rPr>
                <w:sz w:val="24"/>
                <w:szCs w:val="24"/>
              </w:rPr>
              <w:t xml:space="preserve"> минут «</w:t>
            </w:r>
            <w:r w:rsidR="00832D95">
              <w:rPr>
                <w:sz w:val="24"/>
                <w:szCs w:val="24"/>
              </w:rPr>
              <w:t>16</w:t>
            </w:r>
            <w:r w:rsidRPr="00A25F0D">
              <w:rPr>
                <w:sz w:val="24"/>
                <w:szCs w:val="24"/>
              </w:rPr>
              <w:t>»</w:t>
            </w:r>
            <w:r w:rsidR="00832D95">
              <w:rPr>
                <w:sz w:val="24"/>
                <w:szCs w:val="24"/>
              </w:rPr>
              <w:t xml:space="preserve"> </w:t>
            </w:r>
            <w:r w:rsidR="00832D95">
              <w:rPr>
                <w:sz w:val="23"/>
                <w:szCs w:val="23"/>
              </w:rPr>
              <w:t xml:space="preserve">декабря  </w:t>
            </w:r>
            <w:r w:rsidRPr="00A25F0D">
              <w:rPr>
                <w:sz w:val="24"/>
                <w:szCs w:val="24"/>
              </w:rPr>
              <w:t>20</w:t>
            </w:r>
            <w:r w:rsidR="00D62F6E">
              <w:rPr>
                <w:sz w:val="24"/>
                <w:szCs w:val="24"/>
              </w:rPr>
              <w:t>2</w:t>
            </w:r>
            <w:r w:rsidR="00A777BA">
              <w:rPr>
                <w:sz w:val="24"/>
                <w:szCs w:val="24"/>
              </w:rPr>
              <w:t>0</w:t>
            </w:r>
            <w:r w:rsidRPr="00A25F0D">
              <w:rPr>
                <w:sz w:val="24"/>
                <w:szCs w:val="24"/>
              </w:rPr>
              <w:t xml:space="preserve"> года.</w:t>
            </w:r>
          </w:p>
          <w:p w:rsidR="00124F3B" w:rsidRPr="00A25F0D" w:rsidRDefault="00E16B12" w:rsidP="00846540">
            <w:pPr>
              <w:ind w:firstLine="340"/>
              <w:jc w:val="both"/>
              <w:rPr>
                <w:sz w:val="24"/>
                <w:szCs w:val="24"/>
              </w:rPr>
            </w:pPr>
            <w:proofErr w:type="gramStart"/>
            <w:r w:rsidRPr="00A25F0D">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A25F0D">
              <w:rPr>
                <w:sz w:val="24"/>
                <w:szCs w:val="24"/>
              </w:rPr>
              <w:t xml:space="preserve"> площадки в реестре участников закупок, аккредитованных на электронной площадке.</w:t>
            </w:r>
          </w:p>
        </w:tc>
      </w:tr>
      <w:tr w:rsidR="00124F3B" w:rsidRPr="002A659A" w:rsidTr="006E0993">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3" w:name="_Ref167122920"/>
            <w:bookmarkEnd w:id="13"/>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832D95">
            <w:pPr>
              <w:pStyle w:val="10"/>
              <w:spacing w:after="0" w:line="240" w:lineRule="auto"/>
              <w:rPr>
                <w:rFonts w:ascii="Times New Roman" w:hAnsi="Times New Roman"/>
                <w:szCs w:val="24"/>
              </w:rPr>
            </w:pPr>
            <w:r w:rsidRPr="00A25F0D">
              <w:rPr>
                <w:rFonts w:ascii="Times New Roman" w:hAnsi="Times New Roman"/>
                <w:szCs w:val="24"/>
              </w:rPr>
              <w:t>«</w:t>
            </w:r>
            <w:r w:rsidR="00832D95">
              <w:rPr>
                <w:rFonts w:ascii="Times New Roman" w:hAnsi="Times New Roman"/>
                <w:szCs w:val="24"/>
              </w:rPr>
              <w:t>17</w:t>
            </w:r>
            <w:r w:rsidRPr="00A25F0D">
              <w:rPr>
                <w:rFonts w:ascii="Times New Roman" w:hAnsi="Times New Roman"/>
                <w:szCs w:val="24"/>
              </w:rPr>
              <w:t>» </w:t>
            </w:r>
            <w:r w:rsidR="00832D95">
              <w:rPr>
                <w:sz w:val="23"/>
                <w:szCs w:val="23"/>
              </w:rPr>
              <w:t xml:space="preserve">декабря  </w:t>
            </w:r>
            <w:r w:rsidRPr="00A25F0D">
              <w:rPr>
                <w:rFonts w:ascii="Times New Roman" w:hAnsi="Times New Roman"/>
                <w:szCs w:val="24"/>
              </w:rPr>
              <w:t>20</w:t>
            </w:r>
            <w:r w:rsidR="00585D50">
              <w:rPr>
                <w:rFonts w:ascii="Times New Roman" w:hAnsi="Times New Roman"/>
                <w:szCs w:val="24"/>
              </w:rPr>
              <w:t>2</w:t>
            </w:r>
            <w:r w:rsidR="00A777BA">
              <w:rPr>
                <w:rFonts w:ascii="Times New Roman" w:hAnsi="Times New Roman"/>
                <w:szCs w:val="24"/>
              </w:rPr>
              <w:t>0</w:t>
            </w:r>
            <w:r w:rsidRPr="00A25F0D">
              <w:rPr>
                <w:rFonts w:ascii="Times New Roman" w:hAnsi="Times New Roman"/>
                <w:szCs w:val="24"/>
              </w:rPr>
              <w:t xml:space="preserve"> года</w:t>
            </w:r>
            <w:bookmarkStart w:id="14" w:name="_GoBack"/>
            <w:bookmarkEnd w:id="14"/>
          </w:p>
        </w:tc>
      </w:tr>
      <w:tr w:rsidR="00124F3B" w:rsidRPr="002A659A" w:rsidTr="006E0993">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5" w:name="_Ref167122905"/>
            <w:bookmarkEnd w:id="1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832D95">
            <w:pPr>
              <w:pStyle w:val="10"/>
              <w:spacing w:after="0" w:line="240" w:lineRule="auto"/>
              <w:rPr>
                <w:rFonts w:ascii="Times New Roman" w:hAnsi="Times New Roman"/>
                <w:szCs w:val="24"/>
              </w:rPr>
            </w:pPr>
            <w:r w:rsidRPr="00A25F0D">
              <w:rPr>
                <w:rFonts w:ascii="Times New Roman" w:hAnsi="Times New Roman"/>
                <w:szCs w:val="24"/>
              </w:rPr>
              <w:t>«</w:t>
            </w:r>
            <w:r w:rsidR="00832D95">
              <w:rPr>
                <w:rFonts w:ascii="Times New Roman" w:hAnsi="Times New Roman"/>
                <w:szCs w:val="24"/>
              </w:rPr>
              <w:t>18</w:t>
            </w:r>
            <w:r w:rsidRPr="00A25F0D">
              <w:rPr>
                <w:rFonts w:ascii="Times New Roman" w:hAnsi="Times New Roman"/>
                <w:szCs w:val="24"/>
              </w:rPr>
              <w:t>» </w:t>
            </w:r>
            <w:r w:rsidR="00832D95">
              <w:rPr>
                <w:sz w:val="23"/>
                <w:szCs w:val="23"/>
              </w:rPr>
              <w:t xml:space="preserve">декабря  </w:t>
            </w:r>
            <w:r w:rsidRPr="00A25F0D">
              <w:rPr>
                <w:rFonts w:ascii="Times New Roman" w:hAnsi="Times New Roman"/>
                <w:szCs w:val="24"/>
              </w:rPr>
              <w:t>20</w:t>
            </w:r>
            <w:r w:rsidR="00585D50">
              <w:rPr>
                <w:rFonts w:ascii="Times New Roman" w:hAnsi="Times New Roman"/>
                <w:szCs w:val="24"/>
              </w:rPr>
              <w:t>2</w:t>
            </w:r>
            <w:r w:rsidR="00A777BA">
              <w:rPr>
                <w:rFonts w:ascii="Times New Roman" w:hAnsi="Times New Roman"/>
                <w:szCs w:val="24"/>
              </w:rPr>
              <w:t>0</w:t>
            </w:r>
            <w:r w:rsidRPr="00A25F0D">
              <w:rPr>
                <w:rFonts w:ascii="Times New Roman" w:hAnsi="Times New Roman"/>
                <w:szCs w:val="24"/>
              </w:rPr>
              <w:t xml:space="preserve"> года</w:t>
            </w:r>
          </w:p>
        </w:tc>
      </w:tr>
      <w:tr w:rsidR="00FB77A1"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Требования к содержанию и составу заявки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A25F0D" w:rsidRDefault="00FB77A1" w:rsidP="007B3D82">
            <w:pPr>
              <w:pStyle w:val="10"/>
              <w:spacing w:after="0" w:line="240" w:lineRule="auto"/>
              <w:ind w:firstLine="340"/>
              <w:jc w:val="both"/>
              <w:rPr>
                <w:rFonts w:ascii="Times New Roman" w:hAnsi="Times New Roman"/>
                <w:szCs w:val="24"/>
              </w:rPr>
            </w:pPr>
            <w:r w:rsidRPr="00A25F0D">
              <w:rPr>
                <w:rFonts w:ascii="Times New Roman" w:hAnsi="Times New Roman"/>
                <w:szCs w:val="24"/>
              </w:rPr>
              <w:t>Заявка на участие в электронном аукционе состоит из двух частей.</w:t>
            </w:r>
          </w:p>
          <w:p w:rsidR="003009D4" w:rsidRPr="003009D4" w:rsidRDefault="003009D4" w:rsidP="003009D4">
            <w:pPr>
              <w:tabs>
                <w:tab w:val="left" w:pos="-1620"/>
                <w:tab w:val="num" w:pos="432"/>
              </w:tabs>
              <w:ind w:firstLine="336"/>
              <w:jc w:val="both"/>
              <w:rPr>
                <w:sz w:val="24"/>
                <w:szCs w:val="24"/>
              </w:rPr>
            </w:pPr>
            <w:r w:rsidRPr="003009D4">
              <w:rPr>
                <w:b/>
                <w:sz w:val="24"/>
                <w:szCs w:val="24"/>
              </w:rPr>
              <w:t>Первая часть заявки</w:t>
            </w:r>
            <w:r w:rsidRPr="003009D4">
              <w:rPr>
                <w:sz w:val="24"/>
                <w:szCs w:val="24"/>
              </w:rPr>
              <w:t xml:space="preserve"> на участие в электронном аукционе должна содержать следующие сведения:</w:t>
            </w:r>
          </w:p>
          <w:p w:rsidR="003009D4" w:rsidRPr="003009D4" w:rsidRDefault="003009D4" w:rsidP="003009D4">
            <w:pPr>
              <w:spacing w:after="60"/>
              <w:ind w:firstLine="585"/>
              <w:jc w:val="both"/>
              <w:rPr>
                <w:sz w:val="24"/>
                <w:szCs w:val="24"/>
              </w:rPr>
            </w:pPr>
            <w:r w:rsidRPr="003009D4">
              <w:rPr>
                <w:sz w:val="24"/>
                <w:szCs w:val="24"/>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3009D4" w:rsidRPr="003009D4" w:rsidRDefault="003009D4" w:rsidP="003009D4">
            <w:pPr>
              <w:spacing w:after="60"/>
              <w:ind w:firstLine="585"/>
              <w:jc w:val="both"/>
              <w:rPr>
                <w:rFonts w:ascii="Roboto" w:hAnsi="Roboto"/>
                <w:sz w:val="25"/>
                <w:szCs w:val="25"/>
              </w:rPr>
            </w:pPr>
            <w:r w:rsidRPr="003009D4">
              <w:rPr>
                <w:rFonts w:ascii="Roboto" w:hAnsi="Roboto"/>
                <w:sz w:val="25"/>
                <w:szCs w:val="25"/>
              </w:rPr>
              <w:t>2</w:t>
            </w:r>
            <w:r w:rsidRPr="003009D4">
              <w:rPr>
                <w:sz w:val="24"/>
                <w:szCs w:val="24"/>
              </w:rPr>
              <w:t>) при осуществлении закупки товара, в том числе поставляемого заказчику при выполнении закупаемых работ, оказании закупаемых услуг:</w:t>
            </w:r>
          </w:p>
          <w:p w:rsidR="003009D4" w:rsidRPr="003009D4" w:rsidRDefault="003009D4" w:rsidP="003009D4">
            <w:pPr>
              <w:pStyle w:val="10"/>
              <w:ind w:firstLine="340"/>
              <w:jc w:val="both"/>
              <w:rPr>
                <w:rFonts w:ascii="Times New Roman" w:hAnsi="Times New Roman"/>
                <w:color w:val="auto"/>
                <w:szCs w:val="24"/>
              </w:rPr>
            </w:pPr>
            <w:r w:rsidRPr="003009D4">
              <w:rPr>
                <w:rFonts w:ascii="Times New Roman" w:hAnsi="Times New Roman"/>
                <w:color w:val="auto"/>
                <w:szCs w:val="24"/>
              </w:rPr>
              <w:t xml:space="preserve">а) наименование страны происхождения товара; </w:t>
            </w:r>
          </w:p>
          <w:p w:rsidR="00FB77A1" w:rsidRPr="00A25F0D" w:rsidRDefault="00FB77A1" w:rsidP="00987AF1">
            <w:pPr>
              <w:pStyle w:val="10"/>
              <w:spacing w:after="0" w:line="240" w:lineRule="auto"/>
              <w:ind w:firstLine="340"/>
              <w:jc w:val="both"/>
              <w:rPr>
                <w:rFonts w:ascii="Times New Roman" w:hAnsi="Times New Roman"/>
                <w:color w:val="auto"/>
                <w:szCs w:val="24"/>
              </w:rPr>
            </w:pPr>
            <w:r w:rsidRPr="00C03B8E">
              <w:rPr>
                <w:rFonts w:ascii="Times New Roman" w:hAnsi="Times New Roman"/>
                <w:b/>
                <w:color w:val="auto"/>
                <w:szCs w:val="24"/>
              </w:rPr>
              <w:lastRenderedPageBreak/>
              <w:t>Вторая часть заявки</w:t>
            </w:r>
            <w:r w:rsidRPr="00A25F0D">
              <w:rPr>
                <w:rFonts w:ascii="Times New Roman" w:hAnsi="Times New Roman"/>
                <w:color w:val="auto"/>
                <w:szCs w:val="24"/>
              </w:rPr>
              <w:t xml:space="preserve"> на участие в электронном аукционе должна содержать следующие документы и информацию:</w:t>
            </w:r>
          </w:p>
          <w:p w:rsidR="00FB77A1" w:rsidRPr="00A25F0D" w:rsidRDefault="00FB77A1" w:rsidP="007B3D82">
            <w:pPr>
              <w:pStyle w:val="10"/>
              <w:spacing w:after="0" w:line="240" w:lineRule="auto"/>
              <w:ind w:left="33" w:firstLine="340"/>
              <w:jc w:val="both"/>
              <w:rPr>
                <w:rFonts w:ascii="Times New Roman" w:hAnsi="Times New Roman"/>
                <w:color w:val="auto"/>
                <w:szCs w:val="24"/>
              </w:rPr>
            </w:pPr>
            <w:proofErr w:type="gramStart"/>
            <w:r w:rsidRPr="00A25F0D">
              <w:rPr>
                <w:rFonts w:ascii="Times New Roman" w:hAnsi="Times New Roman"/>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A25F0D">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A25F0D" w:rsidRDefault="00FB77A1" w:rsidP="007B3D82">
            <w:pPr>
              <w:autoSpaceDE w:val="0"/>
              <w:autoSpaceDN w:val="0"/>
              <w:adjustRightInd w:val="0"/>
              <w:ind w:firstLine="340"/>
              <w:jc w:val="both"/>
              <w:rPr>
                <w:sz w:val="24"/>
                <w:szCs w:val="24"/>
              </w:rPr>
            </w:pPr>
            <w:r w:rsidRPr="00A25F0D">
              <w:rPr>
                <w:sz w:val="24"/>
                <w:szCs w:val="24"/>
              </w:rPr>
              <w:t xml:space="preserve">2) </w:t>
            </w:r>
            <w:r w:rsidRPr="00A25F0D">
              <w:rPr>
                <w:b/>
                <w:sz w:val="24"/>
                <w:szCs w:val="24"/>
              </w:rPr>
              <w:t>документы</w:t>
            </w:r>
            <w:r w:rsidRPr="00A25F0D">
              <w:rPr>
                <w:sz w:val="24"/>
                <w:szCs w:val="24"/>
              </w:rPr>
              <w:t>, подтверждающие соответствие участника аукциона следующим требованиям:</w:t>
            </w:r>
          </w:p>
          <w:p w:rsidR="000D0ECD" w:rsidRDefault="00FB77A1" w:rsidP="007B3D82">
            <w:pPr>
              <w:pStyle w:val="10"/>
              <w:spacing w:after="0" w:line="240" w:lineRule="auto"/>
              <w:ind w:left="33" w:firstLine="340"/>
              <w:jc w:val="both"/>
              <w:rPr>
                <w:szCs w:val="24"/>
              </w:rPr>
            </w:pPr>
            <w:r w:rsidRPr="00A25F0D">
              <w:rPr>
                <w:szCs w:val="24"/>
              </w:rPr>
              <w:t xml:space="preserve">а) соответствие требованиям, </w:t>
            </w:r>
            <w:r w:rsidRPr="00A25F0D">
              <w:rPr>
                <w:bCs/>
                <w:szCs w:val="24"/>
              </w:rPr>
              <w:t>установленным</w:t>
            </w:r>
            <w:r w:rsidRPr="00A25F0D">
              <w:rPr>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25F0D">
              <w:rPr>
                <w:bCs/>
                <w:szCs w:val="24"/>
              </w:rPr>
              <w:t>ом</w:t>
            </w:r>
            <w:r w:rsidRPr="00A25F0D">
              <w:rPr>
                <w:szCs w:val="24"/>
              </w:rPr>
              <w:t xml:space="preserve"> закупки</w:t>
            </w:r>
            <w:r w:rsidRPr="00420902">
              <w:rPr>
                <w:szCs w:val="24"/>
              </w:rPr>
              <w:t>:</w:t>
            </w:r>
          </w:p>
          <w:p w:rsidR="000D0ECD" w:rsidRPr="009635AC" w:rsidRDefault="000D0ECD" w:rsidP="000D0ECD">
            <w:pPr>
              <w:pStyle w:val="10"/>
              <w:ind w:firstLine="340"/>
              <w:jc w:val="both"/>
              <w:rPr>
                <w:rFonts w:ascii="Times New Roman" w:hAnsi="Times New Roman"/>
                <w:b/>
                <w:color w:val="auto"/>
                <w:szCs w:val="24"/>
              </w:rPr>
            </w:pPr>
            <w:r w:rsidRPr="00A2610B">
              <w:rPr>
                <w:rFonts w:ascii="Times New Roman" w:hAnsi="Times New Roman"/>
                <w:b/>
                <w:color w:val="auto"/>
                <w:szCs w:val="24"/>
              </w:rPr>
              <w:t>установлено</w:t>
            </w:r>
            <w:r>
              <w:rPr>
                <w:rFonts w:ascii="Times New Roman" w:hAnsi="Times New Roman"/>
                <w:b/>
                <w:color w:val="auto"/>
                <w:szCs w:val="24"/>
              </w:rPr>
              <w:t xml:space="preserve">, </w:t>
            </w:r>
            <w:r w:rsidRPr="009635AC">
              <w:rPr>
                <w:rFonts w:ascii="Times New Roman" w:hAnsi="Times New Roman"/>
                <w:b/>
                <w:color w:val="auto"/>
                <w:szCs w:val="24"/>
              </w:rPr>
              <w:t xml:space="preserve">копия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с разрешенным видом услуг: </w:t>
            </w:r>
          </w:p>
          <w:p w:rsidR="000D0ECD" w:rsidRPr="009635AC" w:rsidRDefault="000D0ECD" w:rsidP="000D0ECD">
            <w:pPr>
              <w:pStyle w:val="10"/>
              <w:ind w:firstLine="340"/>
              <w:jc w:val="both"/>
              <w:rPr>
                <w:rFonts w:ascii="Times New Roman" w:hAnsi="Times New Roman"/>
                <w:b/>
                <w:color w:val="auto"/>
                <w:szCs w:val="24"/>
              </w:rPr>
            </w:pPr>
            <w:r w:rsidRPr="009635AC">
              <w:rPr>
                <w:rFonts w:ascii="Times New Roman" w:hAnsi="Times New Roman"/>
                <w:b/>
                <w:color w:val="auto"/>
                <w:szCs w:val="24"/>
              </w:rPr>
              <w:t>1) Монтаж, техническое обслуживание и ремонт систем пожаротушения и их элементов, включая диспетчеризацию и проведение пусконаладочных работ;</w:t>
            </w:r>
          </w:p>
          <w:p w:rsidR="00987AF1" w:rsidRDefault="000D0ECD" w:rsidP="000D0ECD">
            <w:pPr>
              <w:pStyle w:val="10"/>
              <w:spacing w:after="0" w:line="240" w:lineRule="auto"/>
              <w:ind w:firstLine="340"/>
              <w:jc w:val="both"/>
              <w:rPr>
                <w:rFonts w:ascii="Times New Roman" w:hAnsi="Times New Roman"/>
                <w:color w:val="000099"/>
                <w:szCs w:val="24"/>
              </w:rPr>
            </w:pPr>
            <w:r w:rsidRPr="009635AC">
              <w:rPr>
                <w:rFonts w:ascii="Times New Roman" w:hAnsi="Times New Roman"/>
                <w:b/>
                <w:color w:val="auto"/>
                <w:szCs w:val="24"/>
              </w:rPr>
              <w:t>2) Монтаж, техническое обслуживание и ремонт систем пожарной и охранно-пожарной сигнализации и их элементов, включая диспетчеризацию и п</w:t>
            </w:r>
            <w:r>
              <w:rPr>
                <w:rFonts w:ascii="Times New Roman" w:hAnsi="Times New Roman"/>
                <w:b/>
                <w:color w:val="auto"/>
                <w:szCs w:val="24"/>
              </w:rPr>
              <w:t>роведение пусконаладочных работ</w:t>
            </w:r>
            <w:r w:rsidR="00987AF1" w:rsidRPr="00987AF1">
              <w:rPr>
                <w:rFonts w:ascii="Times New Roman" w:hAnsi="Times New Roman"/>
                <w:color w:val="000099"/>
                <w:szCs w:val="24"/>
              </w:rPr>
              <w:t>;</w:t>
            </w:r>
          </w:p>
          <w:p w:rsidR="00FB77A1" w:rsidRPr="00A25F0D" w:rsidRDefault="00FB77A1" w:rsidP="007B3D82">
            <w:pPr>
              <w:pStyle w:val="10"/>
              <w:spacing w:after="0" w:line="240" w:lineRule="auto"/>
              <w:ind w:left="33" w:firstLine="340"/>
              <w:jc w:val="both"/>
              <w:rPr>
                <w:rFonts w:ascii="Times New Roman" w:hAnsi="Times New Roman"/>
                <w:color w:val="auto"/>
                <w:szCs w:val="24"/>
              </w:rPr>
            </w:pPr>
            <w:r w:rsidRPr="00A25F0D">
              <w:rPr>
                <w:rFonts w:ascii="Times New Roman" w:hAnsi="Times New Roman"/>
                <w:color w:val="auto"/>
                <w:szCs w:val="24"/>
              </w:rPr>
              <w:t xml:space="preserve">б) </w:t>
            </w:r>
            <w:r w:rsidRPr="00A25F0D">
              <w:rPr>
                <w:rFonts w:ascii="Times New Roman" w:hAnsi="Times New Roman"/>
                <w:b/>
                <w:color w:val="auto"/>
                <w:szCs w:val="24"/>
              </w:rPr>
              <w:t>декларация</w:t>
            </w:r>
            <w:r w:rsidRPr="00A25F0D">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A25F0D">
              <w:rPr>
                <w:rFonts w:ascii="Times New Roman" w:hAnsi="Times New Roman"/>
                <w:szCs w:val="24"/>
              </w:rPr>
              <w:t>непроведение</w:t>
            </w:r>
            <w:proofErr w:type="spellEnd"/>
            <w:r w:rsidRPr="00A25F0D">
              <w:rPr>
                <w:rFonts w:ascii="Times New Roman" w:hAnsi="Times New Roman"/>
                <w:szCs w:val="24"/>
              </w:rPr>
              <w:t xml:space="preserve"> ликвидации участника </w:t>
            </w:r>
            <w:r w:rsidRPr="00A25F0D">
              <w:rPr>
                <w:rFonts w:ascii="Times New Roman" w:hAnsi="Times New Roman"/>
                <w:bCs/>
                <w:szCs w:val="24"/>
              </w:rPr>
              <w:t>закупки -</w:t>
            </w:r>
            <w:r w:rsidRPr="00A25F0D">
              <w:rPr>
                <w:rFonts w:ascii="Times New Roman" w:hAnsi="Times New Roman"/>
                <w:szCs w:val="24"/>
              </w:rPr>
              <w:t xml:space="preserve"> юридического лица и отсутствие решения арбитражного суда о признании участника </w:t>
            </w:r>
            <w:r w:rsidRPr="00A25F0D">
              <w:rPr>
                <w:rFonts w:ascii="Times New Roman" w:hAnsi="Times New Roman"/>
                <w:bCs/>
                <w:szCs w:val="24"/>
              </w:rPr>
              <w:t>закупки</w:t>
            </w:r>
            <w:r w:rsidRPr="00A25F0D">
              <w:rPr>
                <w:rFonts w:ascii="Times New Roman" w:hAnsi="Times New Roman"/>
                <w:szCs w:val="24"/>
              </w:rPr>
              <w:t xml:space="preserve"> - юридического лица, индивидуального предпринимателя </w:t>
            </w:r>
            <w:r w:rsidRPr="00A25F0D">
              <w:rPr>
                <w:rFonts w:ascii="Times New Roman" w:hAnsi="Times New Roman"/>
                <w:bCs/>
                <w:szCs w:val="24"/>
              </w:rPr>
              <w:t>несостоятельным (</w:t>
            </w:r>
            <w:r w:rsidRPr="00A25F0D">
              <w:rPr>
                <w:rFonts w:ascii="Times New Roman" w:hAnsi="Times New Roman"/>
                <w:szCs w:val="24"/>
              </w:rPr>
              <w:t>банкротом</w:t>
            </w:r>
            <w:r w:rsidRPr="00A25F0D">
              <w:rPr>
                <w:rFonts w:ascii="Times New Roman" w:hAnsi="Times New Roman"/>
                <w:bCs/>
                <w:szCs w:val="24"/>
              </w:rPr>
              <w:t>)</w:t>
            </w:r>
            <w:r w:rsidRPr="00A25F0D">
              <w:rPr>
                <w:rFonts w:ascii="Times New Roman" w:hAnsi="Times New Roman"/>
                <w:szCs w:val="24"/>
              </w:rPr>
              <w:t xml:space="preserve"> и об открытии конкурсного производства;</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A25F0D">
              <w:rPr>
                <w:rFonts w:ascii="Times New Roman" w:hAnsi="Times New Roman"/>
                <w:szCs w:val="24"/>
              </w:rPr>
              <w:t>неприостановление</w:t>
            </w:r>
            <w:proofErr w:type="spellEnd"/>
            <w:r w:rsidRPr="00A25F0D">
              <w:rPr>
                <w:rFonts w:ascii="Times New Roman" w:hAnsi="Times New Roman"/>
                <w:szCs w:val="24"/>
              </w:rPr>
              <w:t xml:space="preserve"> деятельности участника </w:t>
            </w:r>
            <w:r w:rsidRPr="00A25F0D">
              <w:rPr>
                <w:rFonts w:ascii="Times New Roman" w:hAnsi="Times New Roman"/>
                <w:bCs/>
                <w:szCs w:val="24"/>
              </w:rPr>
              <w:t>закупки</w:t>
            </w:r>
            <w:r w:rsidRPr="00A25F0D">
              <w:rPr>
                <w:rFonts w:ascii="Times New Roman" w:hAnsi="Times New Roman"/>
                <w:szCs w:val="24"/>
              </w:rPr>
              <w:t xml:space="preserve"> в порядке, </w:t>
            </w:r>
            <w:r w:rsidRPr="00A25F0D">
              <w:rPr>
                <w:rFonts w:ascii="Times New Roman" w:hAnsi="Times New Roman"/>
                <w:bCs/>
                <w:szCs w:val="24"/>
              </w:rPr>
              <w:t>установленном</w:t>
            </w:r>
            <w:r w:rsidRPr="00A25F0D">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 xml:space="preserve">отсутствие у участника закупки недоимки по налогам, сборам, задолженности по иным обязательным платежам в </w:t>
            </w:r>
            <w:r w:rsidRPr="00A25F0D">
              <w:rPr>
                <w:rFonts w:ascii="Times New Roman" w:hAnsi="Times New Roman"/>
                <w:szCs w:val="24"/>
              </w:rPr>
              <w:lastRenderedPageBreak/>
              <w:t>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25F0D">
              <w:rPr>
                <w:rFonts w:ascii="Times New Roman" w:hAnsi="Times New Roman"/>
                <w:szCs w:val="24"/>
              </w:rPr>
              <w:t xml:space="preserve"> </w:t>
            </w:r>
            <w:proofErr w:type="gramStart"/>
            <w:r w:rsidRPr="00A25F0D">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A25F0D">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25F0D">
              <w:rPr>
                <w:rFonts w:ascii="Times New Roman" w:hAnsi="Times New Roman"/>
                <w:szCs w:val="24"/>
              </w:rPr>
              <w:t>указанных</w:t>
            </w:r>
            <w:proofErr w:type="gramEnd"/>
            <w:r w:rsidRPr="00A25F0D">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25F0D">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r w:rsidRPr="00A25F0D">
              <w:rPr>
                <w:rFonts w:ascii="Times New Roman" w:hAnsi="Times New Roman"/>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r w:rsidRPr="00A25F0D">
              <w:rPr>
                <w:rFonts w:ascii="Times New Roman" w:hAnsi="Times New Roman"/>
                <w:szCs w:val="24"/>
              </w:rP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w:t>
            </w:r>
            <w:r w:rsidRPr="00A25F0D">
              <w:rPr>
                <w:rFonts w:ascii="Times New Roman" w:hAnsi="Times New Roman"/>
                <w:szCs w:val="24"/>
              </w:rPr>
              <w:lastRenderedPageBreak/>
              <w:t>национального фильма;</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25F0D">
              <w:rPr>
                <w:rFonts w:ascii="Times New Roman" w:hAnsi="Times New Roman"/>
                <w:szCs w:val="24"/>
              </w:rPr>
              <w:t xml:space="preserve"> </w:t>
            </w:r>
            <w:proofErr w:type="gramStart"/>
            <w:r w:rsidRPr="00A25F0D">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25F0D">
              <w:rPr>
                <w:rFonts w:ascii="Times New Roman" w:hAnsi="Times New Roman"/>
                <w:szCs w:val="24"/>
              </w:rPr>
              <w:t>неполнородными</w:t>
            </w:r>
            <w:proofErr w:type="spellEnd"/>
            <w:r w:rsidRPr="00A25F0D">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A25F0D">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A25F0D" w:rsidRDefault="00FB77A1" w:rsidP="007B3D82">
            <w:pPr>
              <w:pStyle w:val="10"/>
              <w:spacing w:after="0" w:line="240" w:lineRule="auto"/>
              <w:ind w:left="33" w:firstLine="340"/>
              <w:jc w:val="both"/>
              <w:rPr>
                <w:rFonts w:ascii="Times New Roman" w:hAnsi="Times New Roman"/>
                <w:szCs w:val="24"/>
              </w:rPr>
            </w:pPr>
            <w:r w:rsidRPr="00A25F0D">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A25F0D">
              <w:rPr>
                <w:rFonts w:ascii="Times New Roman" w:hAnsi="Times New Roman"/>
                <w:b/>
                <w:color w:val="000099"/>
                <w:szCs w:val="24"/>
              </w:rPr>
              <w:t>не требуется</w:t>
            </w:r>
            <w:r w:rsidRPr="00A25F0D">
              <w:rPr>
                <w:rFonts w:ascii="Times New Roman" w:hAnsi="Times New Roman"/>
                <w:color w:val="000099"/>
                <w:szCs w:val="24"/>
              </w:rPr>
              <w:t>;</w:t>
            </w:r>
          </w:p>
          <w:p w:rsidR="00FB77A1" w:rsidRPr="00A25F0D" w:rsidRDefault="00FB77A1" w:rsidP="007B3D82">
            <w:pPr>
              <w:pStyle w:val="10"/>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A25F0D">
              <w:rPr>
                <w:rFonts w:ascii="Times New Roman" w:hAnsi="Times New Roman"/>
                <w:szCs w:val="24"/>
              </w:rPr>
              <w:t xml:space="preserve"> является крупной сделкой;</w:t>
            </w:r>
          </w:p>
          <w:p w:rsidR="00FB77A1" w:rsidRPr="00A25F0D" w:rsidRDefault="00FB77A1" w:rsidP="007B3D82">
            <w:pPr>
              <w:pStyle w:val="10"/>
              <w:spacing w:after="0" w:line="240" w:lineRule="auto"/>
              <w:ind w:left="33" w:firstLine="340"/>
              <w:jc w:val="both"/>
              <w:rPr>
                <w:rFonts w:ascii="Times New Roman" w:hAnsi="Times New Roman"/>
                <w:b/>
                <w:szCs w:val="24"/>
              </w:rPr>
            </w:pPr>
            <w:r w:rsidRPr="00A25F0D">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w:t>
            </w:r>
            <w:r w:rsidRPr="00A25F0D">
              <w:rPr>
                <w:rFonts w:ascii="Times New Roman" w:hAnsi="Times New Roman"/>
                <w:szCs w:val="24"/>
              </w:rPr>
              <w:lastRenderedPageBreak/>
              <w:t xml:space="preserve">документов: </w:t>
            </w:r>
            <w:r w:rsidRPr="00A25F0D">
              <w:rPr>
                <w:rFonts w:ascii="Times New Roman" w:hAnsi="Times New Roman"/>
                <w:color w:val="auto"/>
                <w:szCs w:val="24"/>
              </w:rPr>
              <w:t>не требуется</w:t>
            </w:r>
            <w:r w:rsidRPr="00A25F0D">
              <w:rPr>
                <w:rFonts w:ascii="Times New Roman" w:hAnsi="Times New Roman"/>
                <w:b/>
                <w:szCs w:val="24"/>
              </w:rPr>
              <w:t>;</w:t>
            </w:r>
          </w:p>
          <w:p w:rsidR="004A0848" w:rsidRDefault="00FB77A1" w:rsidP="00D15739">
            <w:pPr>
              <w:pStyle w:val="10"/>
              <w:spacing w:after="0" w:line="240" w:lineRule="auto"/>
              <w:ind w:left="33" w:firstLine="340"/>
              <w:jc w:val="both"/>
              <w:rPr>
                <w:rFonts w:ascii="Times New Roman" w:hAnsi="Times New Roman"/>
                <w:b/>
                <w:color w:val="auto"/>
                <w:szCs w:val="24"/>
              </w:rPr>
            </w:pPr>
            <w:r w:rsidRPr="00A25F0D">
              <w:rPr>
                <w:rFonts w:ascii="Times New Roman" w:hAnsi="Times New Roman"/>
                <w:color w:val="auto"/>
                <w:szCs w:val="24"/>
              </w:rPr>
              <w:t xml:space="preserve">6) </w:t>
            </w:r>
            <w:r w:rsidR="00BA11F8" w:rsidRPr="00A25F0D">
              <w:rPr>
                <w:rFonts w:ascii="Times New Roman" w:hAnsi="Times New Roman"/>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Pr>
                <w:rFonts w:ascii="Times New Roman" w:hAnsi="Times New Roman"/>
                <w:color w:val="auto"/>
                <w:szCs w:val="24"/>
              </w:rPr>
              <w:t xml:space="preserve"> </w:t>
            </w:r>
            <w:r w:rsidR="00C3168A">
              <w:rPr>
                <w:rFonts w:ascii="Times New Roman" w:hAnsi="Times New Roman"/>
                <w:color w:val="auto"/>
                <w:szCs w:val="24"/>
              </w:rPr>
              <w:t xml:space="preserve">не </w:t>
            </w:r>
            <w:r w:rsidR="00BA11F8" w:rsidRPr="00C3168A">
              <w:rPr>
                <w:rFonts w:ascii="Times New Roman" w:hAnsi="Times New Roman"/>
                <w:color w:val="auto"/>
                <w:szCs w:val="24"/>
              </w:rPr>
              <w:t>требуется</w:t>
            </w:r>
            <w:r w:rsidR="004A0848">
              <w:rPr>
                <w:rFonts w:ascii="Times New Roman" w:hAnsi="Times New Roman"/>
                <w:b/>
                <w:color w:val="auto"/>
                <w:szCs w:val="24"/>
              </w:rPr>
              <w:t>,</w:t>
            </w:r>
          </w:p>
          <w:p w:rsidR="00FB77A1" w:rsidRPr="00A25F0D" w:rsidRDefault="00FB77A1" w:rsidP="00D15739">
            <w:pPr>
              <w:pStyle w:val="10"/>
              <w:spacing w:after="0" w:line="240" w:lineRule="auto"/>
              <w:ind w:left="33" w:firstLine="340"/>
              <w:jc w:val="both"/>
              <w:rPr>
                <w:rFonts w:ascii="Times New Roman" w:hAnsi="Times New Roman"/>
                <w:szCs w:val="24"/>
              </w:rPr>
            </w:pPr>
            <w:r w:rsidRPr="00A25F0D">
              <w:rPr>
                <w:rFonts w:ascii="Times New Roman" w:hAnsi="Times New Roman"/>
                <w:color w:val="auto"/>
                <w:szCs w:val="24"/>
              </w:rPr>
              <w:t xml:space="preserve">7) декларация о принадлежности </w:t>
            </w:r>
            <w:r w:rsidRPr="00A25F0D">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A25F0D">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A25F0D">
              <w:rPr>
                <w:rFonts w:ascii="Times New Roman" w:hAnsi="Times New Roman"/>
                <w:szCs w:val="24"/>
              </w:rPr>
              <w:t xml:space="preserve"> </w:t>
            </w:r>
            <w:r w:rsidRPr="00A25F0D">
              <w:rPr>
                <w:rFonts w:ascii="Times New Roman" w:hAnsi="Times New Roman"/>
                <w:b/>
                <w:color w:val="000099"/>
                <w:szCs w:val="24"/>
              </w:rPr>
              <w:t>требуется.</w:t>
            </w:r>
          </w:p>
        </w:tc>
      </w:tr>
      <w:tr w:rsidR="00124F3B"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2A659A">
              <w:rPr>
                <w:rFonts w:ascii="Times New Roman" w:hAnsi="Times New Roman"/>
                <w:color w:val="auto"/>
                <w:szCs w:val="24"/>
              </w:rPr>
              <w:t>зарегистрированными в единой информационной системе и аккредитованными на электронной площадке</w:t>
            </w:r>
            <w:r w:rsidRPr="002A659A">
              <w:rPr>
                <w:rFonts w:ascii="Times New Roman" w:hAnsi="Times New Roman"/>
                <w:color w:val="auto"/>
                <w:szCs w:val="24"/>
              </w:rPr>
              <w:t xml:space="preserve">. </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Участник закупки вправе подать только одну заявку на участие в электронном аукционе.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Pr>
                <w:rFonts w:ascii="Times New Roman" w:hAnsi="Times New Roman"/>
                <w:szCs w:val="24"/>
              </w:rPr>
              <w:t xml:space="preserve"> </w:t>
            </w:r>
            <w:r w:rsidRPr="002A659A">
              <w:rPr>
                <w:rFonts w:ascii="Times New Roman" w:hAnsi="Times New Roman"/>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Заявка на участие в электронном аукционе, подготовленная участником закупки, должна быть </w:t>
            </w:r>
            <w:proofErr w:type="gramStart"/>
            <w:r w:rsidRPr="002A659A">
              <w:rPr>
                <w:rFonts w:ascii="Times New Roman" w:hAnsi="Times New Roman"/>
                <w:szCs w:val="24"/>
                <w:lang w:val="en-US"/>
              </w:rPr>
              <w:t>c</w:t>
            </w:r>
            <w:proofErr w:type="gramEnd"/>
            <w:r w:rsidRPr="002A659A">
              <w:rPr>
                <w:rFonts w:ascii="Times New Roman" w:hAnsi="Times New Roman"/>
                <w:szCs w:val="24"/>
              </w:rPr>
              <w:t>оставлена на русском языке.</w:t>
            </w:r>
            <w:bookmarkStart w:id="17" w:name="_Ref119430333"/>
            <w:r w:rsidRPr="002A659A">
              <w:rPr>
                <w:rFonts w:ascii="Times New Roman" w:hAnsi="Times New Roman"/>
                <w:szCs w:val="24"/>
              </w:rPr>
              <w:t xml:space="preserve"> </w:t>
            </w:r>
            <w:bookmarkStart w:id="18" w:name="_Toc123405470"/>
            <w:bookmarkStart w:id="19" w:name="_Ref119429817"/>
            <w:bookmarkEnd w:id="17"/>
            <w:bookmarkEnd w:id="18"/>
            <w:bookmarkEnd w:id="19"/>
            <w:r w:rsidRPr="002A659A">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A659A">
              <w:rPr>
                <w:rFonts w:ascii="Times New Roman" w:hAnsi="Times New Roman"/>
                <w:szCs w:val="24"/>
              </w:rPr>
              <w:t>заполненного</w:t>
            </w:r>
            <w:proofErr w:type="gramEnd"/>
            <w:r w:rsidRPr="002A659A">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5E6F8F" w:rsidRPr="002A659A" w:rsidRDefault="005E6F8F" w:rsidP="00846540">
            <w:pPr>
              <w:pStyle w:val="10"/>
              <w:spacing w:after="0" w:line="240" w:lineRule="auto"/>
              <w:ind w:firstLine="340"/>
              <w:jc w:val="both"/>
              <w:rPr>
                <w:rFonts w:ascii="Times New Roman" w:hAnsi="Times New Roman"/>
                <w:szCs w:val="24"/>
              </w:rPr>
            </w:pPr>
          </w:p>
          <w:p w:rsidR="00124F3B" w:rsidRPr="002A659A" w:rsidRDefault="00124F3B" w:rsidP="00846540">
            <w:pPr>
              <w:pStyle w:val="10"/>
              <w:spacing w:after="0" w:line="240" w:lineRule="auto"/>
              <w:ind w:firstLine="340"/>
              <w:jc w:val="both"/>
              <w:rPr>
                <w:rFonts w:ascii="Times New Roman" w:hAnsi="Times New Roman"/>
                <w:b/>
                <w:szCs w:val="24"/>
              </w:rPr>
            </w:pPr>
            <w:r w:rsidRPr="002A659A">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lang w:val="x-none"/>
              </w:rPr>
              <w:t xml:space="preserve">При подаче сведений </w:t>
            </w:r>
            <w:r w:rsidRPr="002A659A">
              <w:rPr>
                <w:rFonts w:ascii="Times New Roman" w:hAnsi="Times New Roman"/>
                <w:szCs w:val="24"/>
              </w:rPr>
              <w:t>у</w:t>
            </w:r>
            <w:r w:rsidRPr="002A659A">
              <w:rPr>
                <w:rFonts w:ascii="Times New Roman" w:hAnsi="Times New Roman"/>
                <w:szCs w:val="24"/>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Pr="002A659A">
              <w:rPr>
                <w:rFonts w:ascii="Times New Roman" w:hAnsi="Times New Roman"/>
                <w:szCs w:val="24"/>
                <w:lang w:val="x-none"/>
              </w:rPr>
              <w:lastRenderedPageBreak/>
              <w:t>«ТЕХНИЧЕСКОЕ ЗАДАНИЕ»</w:t>
            </w:r>
            <w:r w:rsidRPr="002A659A">
              <w:rPr>
                <w:rFonts w:ascii="Times New Roman" w:hAnsi="Times New Roman"/>
                <w:szCs w:val="24"/>
              </w:rPr>
              <w:t>.</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u w:val="single"/>
                <w:lang w:eastAsia="x-none"/>
              </w:rPr>
              <w:t>Раздел I «конкретные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2A659A">
              <w:rPr>
                <w:rFonts w:ascii="Times New Roman" w:eastAsia="Calibri" w:hAnsi="Times New Roman"/>
                <w:szCs w:val="24"/>
                <w:lang w:eastAsia="x-none"/>
              </w:rPr>
              <w:t>указанного</w:t>
            </w:r>
            <w:proofErr w:type="gramEnd"/>
            <w:r w:rsidRPr="002A659A">
              <w:rPr>
                <w:rFonts w:ascii="Times New Roman" w:eastAsia="Calibri" w:hAnsi="Times New Roman"/>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w:t>
            </w:r>
            <w:proofErr w:type="gramStart"/>
            <w:r w:rsidRPr="002A659A">
              <w:rPr>
                <w:rFonts w:ascii="Times New Roman" w:eastAsia="Calibri" w:hAnsi="Times New Roman"/>
                <w:szCs w:val="24"/>
                <w:lang w:eastAsia="x-none"/>
              </w:rPr>
              <w:t>от</w:t>
            </w:r>
            <w:proofErr w:type="gramEnd"/>
            <w:r w:rsidRPr="002A659A">
              <w:rPr>
                <w:rFonts w:ascii="Times New Roman" w:eastAsia="Calibri" w:hAnsi="Times New Roman"/>
                <w:szCs w:val="24"/>
                <w:lang w:eastAsia="x-none"/>
              </w:rPr>
              <w:t xml:space="preserve">… до…» - </w:t>
            </w:r>
            <w:proofErr w:type="gramStart"/>
            <w:r w:rsidRPr="002A659A">
              <w:rPr>
                <w:rFonts w:ascii="Times New Roman" w:eastAsia="Calibri" w:hAnsi="Times New Roman"/>
                <w:szCs w:val="24"/>
                <w:lang w:eastAsia="x-none"/>
              </w:rPr>
              <w:t>участником</w:t>
            </w:r>
            <w:proofErr w:type="gramEnd"/>
            <w:r w:rsidRPr="002A659A">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знака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участником предоставляется конкретное цифровое значение.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w:t>
            </w:r>
            <w:r w:rsidRPr="002A659A">
              <w:rPr>
                <w:rFonts w:ascii="Times New Roman" w:eastAsia="Calibri" w:hAnsi="Times New Roman"/>
                <w:szCs w:val="24"/>
                <w:lang w:eastAsia="x-none"/>
              </w:rPr>
              <w:lastRenderedPageBreak/>
              <w:t>«;»,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2A659A">
              <w:rPr>
                <w:rFonts w:ascii="Times New Roman" w:eastAsia="Calibri" w:hAnsi="Times New Roman"/>
                <w:szCs w:val="24"/>
                <w:lang w:eastAsia="x-none"/>
              </w:rPr>
              <w:t>,</w:t>
            </w:r>
            <w:r w:rsidRPr="002A659A">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p>
          <w:p w:rsidR="00124F3B" w:rsidRPr="002A659A" w:rsidRDefault="00124F3B" w:rsidP="00846540">
            <w:pPr>
              <w:pStyle w:val="10"/>
              <w:spacing w:after="0" w:line="240" w:lineRule="auto"/>
              <w:ind w:firstLine="340"/>
              <w:jc w:val="both"/>
              <w:rPr>
                <w:rFonts w:ascii="Times New Roman" w:eastAsia="Calibri" w:hAnsi="Times New Roman"/>
                <w:szCs w:val="24"/>
                <w:u w:val="single"/>
                <w:lang w:eastAsia="x-none"/>
              </w:rPr>
            </w:pPr>
            <w:r w:rsidRPr="002A659A">
              <w:rPr>
                <w:rFonts w:ascii="Times New Roman" w:eastAsia="Calibri" w:hAnsi="Times New Roman"/>
                <w:szCs w:val="24"/>
                <w:u w:val="single"/>
                <w:lang w:eastAsia="x-none"/>
              </w:rPr>
              <w:t>Раздел II «диапазонные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2A659A">
              <w:rPr>
                <w:rFonts w:ascii="Times New Roman" w:eastAsia="Calibri" w:hAnsi="Times New Roman"/>
                <w:szCs w:val="24"/>
                <w:lang w:eastAsia="x-none"/>
              </w:rPr>
              <w:t>менее указанных</w:t>
            </w:r>
            <w:proofErr w:type="gramEnd"/>
            <w:r w:rsidRPr="002A659A">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2A659A">
              <w:rPr>
                <w:rFonts w:ascii="Times New Roman" w:eastAsia="Calibri" w:hAnsi="Times New Roman"/>
                <w:color w:val="auto"/>
                <w:szCs w:val="24"/>
                <w:lang w:eastAsia="x-none"/>
              </w:rPr>
              <w:t>ускается использование знака «-»;</w:t>
            </w:r>
            <w:proofErr w:type="gramEnd"/>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2A659A">
              <w:rPr>
                <w:rFonts w:ascii="Times New Roman" w:eastAsia="Calibri" w:hAnsi="Times New Roman"/>
                <w:color w:val="auto"/>
                <w:szCs w:val="24"/>
                <w:lang w:eastAsia="x-none"/>
              </w:rPr>
              <w:t>-»</w:t>
            </w:r>
            <w:proofErr w:type="gramEnd"/>
            <w:r w:rsidRPr="002A659A">
              <w:rPr>
                <w:rFonts w:ascii="Times New Roman" w:eastAsia="Calibri" w:hAnsi="Times New Roman"/>
                <w:color w:val="auto"/>
                <w:szCs w:val="24"/>
                <w:lang w:eastAsia="x-none"/>
              </w:rPr>
              <w:t>.</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eastAsia="Calibri" w:hAnsi="Times New Roman"/>
                <w:color w:val="auto"/>
                <w:szCs w:val="24"/>
                <w:u w:val="single"/>
                <w:lang w:eastAsia="x-none"/>
              </w:rPr>
              <w:t>Раздел III «общие сведения»</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2A659A">
              <w:rPr>
                <w:sz w:val="24"/>
                <w:szCs w:val="24"/>
              </w:rPr>
              <w:t>неизменяемое</w:t>
            </w:r>
            <w:proofErr w:type="gramEnd"/>
            <w:r w:rsidRPr="002A659A">
              <w:rPr>
                <w:sz w:val="24"/>
                <w:szCs w:val="24"/>
              </w:rPr>
              <w:t xml:space="preserve">)» – участник не вправе изменять указанные значения. </w:t>
            </w:r>
          </w:p>
          <w:p w:rsidR="00FA73CB" w:rsidRPr="002A659A" w:rsidRDefault="00FA73CB" w:rsidP="00846540">
            <w:pPr>
              <w:autoSpaceDE w:val="0"/>
              <w:autoSpaceDN w:val="0"/>
              <w:spacing w:after="60"/>
              <w:ind w:firstLine="340"/>
              <w:jc w:val="both"/>
              <w:rPr>
                <w:sz w:val="24"/>
                <w:szCs w:val="24"/>
              </w:rPr>
            </w:pPr>
            <w:r w:rsidRPr="002A659A">
              <w:rPr>
                <w:sz w:val="24"/>
                <w:szCs w:val="24"/>
              </w:rPr>
              <w:lastRenderedPageBreak/>
              <w:t xml:space="preserve">             В случае, если предложение с описанием характеристик товара сопровождается термином «значение (</w:t>
            </w:r>
            <w:proofErr w:type="spellStart"/>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A659A">
              <w:rPr>
                <w:sz w:val="24"/>
                <w:szCs w:val="24"/>
              </w:rPr>
              <w:t>е(</w:t>
            </w:r>
            <w:proofErr w:type="spellStart"/>
            <w:proofErr w:type="gramEnd"/>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включительно.</w:t>
            </w:r>
          </w:p>
          <w:p w:rsidR="00124F3B" w:rsidRPr="002A659A" w:rsidRDefault="00FA73C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hAnsi="Times New Roman"/>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A659A">
              <w:rPr>
                <w:rFonts w:ascii="Times New Roman" w:eastAsia="Calibri" w:hAnsi="Times New Roman"/>
                <w:color w:val="auto"/>
                <w:szCs w:val="24"/>
                <w:lang w:eastAsia="x-none"/>
              </w:rPr>
              <w:t xml:space="preserve">» </w:t>
            </w:r>
            <w:r w:rsidRPr="002A659A">
              <w:rPr>
                <w:rFonts w:ascii="Times New Roman" w:eastAsia="Calibri" w:hAnsi="Times New Roman"/>
                <w:b/>
                <w:color w:val="auto"/>
                <w:szCs w:val="24"/>
                <w:lang w:eastAsia="x-none"/>
              </w:rPr>
              <w:t>за исключением случаев</w:t>
            </w:r>
            <w:r w:rsidRPr="002A659A">
              <w:rPr>
                <w:rFonts w:ascii="Times New Roman" w:eastAsia="Calibri" w:hAnsi="Times New Roman"/>
                <w:color w:val="auto"/>
                <w:szCs w:val="24"/>
                <w:lang w:eastAsia="x-none"/>
              </w:rPr>
              <w:t xml:space="preserve">, </w:t>
            </w:r>
            <w:r w:rsidR="00FA73CB" w:rsidRPr="002A659A">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2A659A">
              <w:rPr>
                <w:rFonts w:ascii="Times New Roman" w:eastAsia="Calibri" w:hAnsi="Times New Roman"/>
                <w:color w:val="auto"/>
                <w:szCs w:val="24"/>
                <w:lang w:eastAsia="x-none"/>
              </w:rPr>
              <w:t>ия</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w:t>
            </w:r>
            <w:r w:rsidRPr="002A659A">
              <w:rPr>
                <w:rFonts w:ascii="Times New Roman" w:eastAsia="Calibri" w:hAnsi="Times New Roman"/>
                <w:color w:val="auto"/>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2A659A" w:rsidRDefault="00004E37"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2A659A" w:rsidRDefault="00004E37"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C03B8E">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C3168A" w:rsidRPr="00C3168A">
              <w:rPr>
                <w:rFonts w:ascii="Times New Roman" w:hAnsi="Times New Roman"/>
                <w:color w:val="000099"/>
                <w:szCs w:val="24"/>
              </w:rPr>
              <w:t>265 (двести шестьдесят пять) рублей 44 копейки, НДС не облагается</w:t>
            </w:r>
            <w:r w:rsidR="00C03B8E" w:rsidRPr="00C03B8E">
              <w:rPr>
                <w:rFonts w:ascii="Times New Roman" w:hAnsi="Times New Roman"/>
                <w:color w:val="000099"/>
                <w:szCs w:val="24"/>
              </w:rPr>
              <w:t>.</w:t>
            </w:r>
          </w:p>
        </w:tc>
      </w:tr>
      <w:tr w:rsidR="009174AB"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 xml:space="preserve">ачестве обеспечения заявок на участие в </w:t>
            </w:r>
            <w:r w:rsidRPr="002A659A">
              <w:rPr>
                <w:rFonts w:ascii="Times New Roman" w:hAnsi="Times New Roman"/>
                <w:color w:val="auto"/>
                <w:szCs w:val="24"/>
              </w:rPr>
              <w:lastRenderedPageBreak/>
              <w:t>электронном аукционе, а также условия банковской гарантии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Pr>
                <w:sz w:val="24"/>
                <w:szCs w:val="24"/>
              </w:rPr>
              <w:t>аукционе</w:t>
            </w:r>
            <w:r w:rsidRPr="002A659A">
              <w:rPr>
                <w:sz w:val="24"/>
                <w:szCs w:val="24"/>
              </w:rPr>
              <w:t xml:space="preserve"> </w:t>
            </w:r>
            <w:r w:rsidRPr="002A659A">
              <w:rPr>
                <w:sz w:val="24"/>
                <w:szCs w:val="24"/>
              </w:rPr>
              <w:lastRenderedPageBreak/>
              <w:t xml:space="preserve">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В течение пяти дней </w:t>
            </w:r>
            <w:proofErr w:type="gramStart"/>
            <w:r w:rsidR="001A534F" w:rsidRPr="001A534F">
              <w:rPr>
                <w:rFonts w:ascii="Times New Roman" w:hAnsi="Times New Roman"/>
                <w:szCs w:val="24"/>
              </w:rPr>
              <w:t>с даты размещения</w:t>
            </w:r>
            <w:proofErr w:type="gramEnd"/>
            <w:r w:rsidR="001A534F" w:rsidRPr="001A534F">
              <w:rPr>
                <w:rFonts w:ascii="Times New Roman" w:hAnsi="Times New Roman"/>
                <w:szCs w:val="24"/>
              </w:rPr>
              <w:t xml:space="preserve"> заказчиком в единой информационной системе проекта контракта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или иного участника 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заключения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2A659A" w:rsidRDefault="00CF2425" w:rsidP="005E0214">
            <w:pPr>
              <w:pStyle w:val="10"/>
              <w:spacing w:after="0" w:line="240" w:lineRule="auto"/>
              <w:ind w:firstLine="340"/>
              <w:jc w:val="both"/>
              <w:rPr>
                <w:rFonts w:ascii="Times New Roman" w:hAnsi="Times New Roman"/>
                <w:szCs w:val="24"/>
              </w:rPr>
            </w:pPr>
            <w:r w:rsidRPr="00CF2425">
              <w:rPr>
                <w:rFonts w:ascii="Times New Roman" w:hAnsi="Times New Roman"/>
                <w:szCs w:val="24"/>
              </w:rPr>
              <w:t xml:space="preserve">В случае </w:t>
            </w:r>
            <w:proofErr w:type="spellStart"/>
            <w:r w:rsidRPr="00CF2425">
              <w:rPr>
                <w:rFonts w:ascii="Times New Roman" w:hAnsi="Times New Roman"/>
                <w:szCs w:val="24"/>
              </w:rPr>
              <w:t>непредоставления</w:t>
            </w:r>
            <w:proofErr w:type="spellEnd"/>
            <w:r w:rsidRPr="00CF2425">
              <w:rPr>
                <w:rFonts w:ascii="Times New Roman" w:hAnsi="Times New Roman"/>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r>
              <w:rPr>
                <w:rFonts w:ascii="Times New Roman" w:hAnsi="Times New Roman"/>
                <w:szCs w:val="24"/>
              </w:rPr>
              <w:t>.</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w:t>
            </w:r>
            <w:r w:rsidRPr="002A659A">
              <w:rPr>
                <w:rFonts w:ascii="Times New Roman" w:hAnsi="Times New Roman"/>
                <w:szCs w:val="24"/>
              </w:rPr>
              <w:lastRenderedPageBreak/>
              <w:t xml:space="preserve">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77930" w:rsidRPr="00777930" w:rsidRDefault="00777930"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777930">
              <w:rPr>
                <w:rFonts w:ascii="Times New Roman" w:hAnsi="Times New Roman" w:cs="Times New Roman"/>
                <w:b w:val="0"/>
                <w:bCs w:val="0"/>
                <w:color w:val="auto"/>
                <w:szCs w:val="24"/>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6E0993" w:rsidRPr="002A659A" w:rsidRDefault="006E0993" w:rsidP="006E0993">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6E0993" w:rsidRPr="002A659A" w:rsidRDefault="006E0993" w:rsidP="006E0993">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w:t>
            </w:r>
            <w:r>
              <w:rPr>
                <w:rFonts w:ascii="Times New Roman" w:hAnsi="Times New Roman" w:cs="Times New Roman"/>
                <w:b w:val="0"/>
                <w:bCs w:val="0"/>
                <w:color w:val="auto"/>
                <w:szCs w:val="24"/>
              </w:rPr>
              <w:t xml:space="preserve"> </w:t>
            </w:r>
            <w:r w:rsidRPr="002A659A">
              <w:rPr>
                <w:rFonts w:ascii="Times New Roman" w:hAnsi="Times New Roman" w:cs="Times New Roman"/>
                <w:b w:val="0"/>
                <w:bCs w:val="0"/>
                <w:color w:val="auto"/>
                <w:szCs w:val="24"/>
              </w:rPr>
              <w:t>гарантией, не менее чем на один месяц, в том числе в случае его изменения в соответствии со статьёй 95 Закона о контрактной системе.</w:t>
            </w:r>
          </w:p>
          <w:p w:rsidR="006E0993" w:rsidRPr="002A659A" w:rsidRDefault="006E0993" w:rsidP="006E0993">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6E0993" w:rsidRPr="002A659A" w:rsidRDefault="006E0993" w:rsidP="006E0993">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w:t>
            </w:r>
            <w:r>
              <w:rPr>
                <w:rFonts w:ascii="Times New Roman" w:hAnsi="Times New Roman"/>
                <w:color w:val="auto"/>
                <w:szCs w:val="24"/>
              </w:rPr>
              <w:t xml:space="preserve"> </w:t>
            </w:r>
            <w:r w:rsidRPr="002A659A">
              <w:rPr>
                <w:rFonts w:ascii="Times New Roman" w:hAnsi="Times New Roman"/>
                <w:color w:val="auto"/>
                <w:szCs w:val="24"/>
              </w:rPr>
              <w:t xml:space="preserve"> </w:t>
            </w:r>
            <w:r w:rsidRPr="00396733">
              <w:rPr>
                <w:rFonts w:ascii="Times New Roman" w:hAnsi="Times New Roman"/>
                <w:color w:val="auto"/>
                <w:szCs w:val="24"/>
              </w:rPr>
              <w:t xml:space="preserve">об обеспечении гарантийных обязательств  </w:t>
            </w:r>
            <w:r w:rsidRPr="002A659A">
              <w:rPr>
                <w:rFonts w:ascii="Times New Roman" w:hAnsi="Times New Roman"/>
                <w:color w:val="auto"/>
                <w:szCs w:val="24"/>
              </w:rPr>
              <w:t>не применяются в случае:</w:t>
            </w:r>
          </w:p>
          <w:p w:rsidR="006E0993" w:rsidRPr="002A659A" w:rsidRDefault="006E0993" w:rsidP="006E0993">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6E0993" w:rsidRPr="002A659A" w:rsidRDefault="006E0993" w:rsidP="006E0993">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2) осуществления закупки услуги по предоставлению кредита;</w:t>
            </w:r>
          </w:p>
          <w:p w:rsidR="006E0993" w:rsidRPr="002A659A" w:rsidRDefault="006E0993" w:rsidP="006E0993">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E0993" w:rsidRDefault="006E0993" w:rsidP="006E0993">
            <w:pPr>
              <w:pStyle w:val="10"/>
              <w:spacing w:after="0" w:line="240" w:lineRule="auto"/>
              <w:ind w:firstLine="340"/>
              <w:jc w:val="both"/>
              <w:rPr>
                <w:rFonts w:ascii="Times New Roman" w:hAnsi="Times New Roman"/>
                <w:bCs/>
                <w:szCs w:val="24"/>
              </w:rPr>
            </w:pPr>
            <w:proofErr w:type="gramStart"/>
            <w:r w:rsidRPr="002A659A">
              <w:rPr>
                <w:rFonts w:ascii="Times New Roman" w:hAnsi="Times New Roman"/>
                <w:bCs/>
                <w:szCs w:val="24"/>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Pr="002A659A">
              <w:rPr>
                <w:rFonts w:ascii="Times New Roman" w:hAnsi="Times New Roman"/>
                <w:bCs/>
                <w:szCs w:val="24"/>
              </w:rPr>
              <w:lastRenderedPageBreak/>
              <w:t>контракта, в том числе с учётом положений статьи 37 Закона о контрактной системе,</w:t>
            </w:r>
            <w:r>
              <w:rPr>
                <w:rFonts w:ascii="Times New Roman" w:hAnsi="Times New Roman"/>
                <w:bCs/>
                <w:szCs w:val="24"/>
              </w:rPr>
              <w:t xml:space="preserve"> </w:t>
            </w:r>
            <w:r w:rsidRPr="00396733">
              <w:rPr>
                <w:rFonts w:ascii="Times New Roman" w:hAnsi="Times New Roman"/>
                <w:bCs/>
                <w:szCs w:val="24"/>
              </w:rPr>
              <w:t xml:space="preserve">об обеспечении гарантийных обязательств  </w:t>
            </w:r>
            <w:r w:rsidRPr="002A659A">
              <w:rPr>
                <w:rFonts w:ascii="Times New Roman" w:hAnsi="Times New Roman"/>
                <w:bCs/>
                <w:szCs w:val="24"/>
              </w:rPr>
              <w:t xml:space="preserve">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2A659A">
              <w:rPr>
                <w:rFonts w:ascii="Times New Roman" w:hAnsi="Times New Roman"/>
                <w:bCs/>
                <w:szCs w:val="24"/>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A659A">
              <w:rPr>
                <w:rFonts w:ascii="Times New Roman" w:hAnsi="Times New Roman"/>
                <w:bCs/>
                <w:szCs w:val="24"/>
              </w:rPr>
              <w:t>менее начальной</w:t>
            </w:r>
            <w:proofErr w:type="gramEnd"/>
            <w:r w:rsidRPr="002A659A">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6E0993" w:rsidRPr="002A659A" w:rsidRDefault="006E0993" w:rsidP="006E0993">
            <w:pPr>
              <w:pStyle w:val="10"/>
              <w:spacing w:after="0" w:line="240" w:lineRule="auto"/>
              <w:ind w:firstLine="340"/>
              <w:jc w:val="both"/>
              <w:rPr>
                <w:rFonts w:ascii="Times New Roman" w:hAnsi="Times New Roman"/>
                <w:bCs/>
                <w:szCs w:val="24"/>
              </w:rPr>
            </w:pPr>
            <w:proofErr w:type="gramStart"/>
            <w:r w:rsidRPr="005C242A">
              <w:rPr>
                <w:rFonts w:ascii="Times New Roman" w:hAnsi="Times New Roman"/>
                <w:bCs/>
                <w:szCs w:val="24"/>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Pr>
                <w:rFonts w:ascii="Times New Roman" w:hAnsi="Times New Roman"/>
                <w:bCs/>
                <w:szCs w:val="24"/>
              </w:rPr>
              <w:t>.</w:t>
            </w:r>
            <w:proofErr w:type="gramEnd"/>
          </w:p>
          <w:p w:rsidR="006E0993" w:rsidRPr="002A659A" w:rsidRDefault="006E0993" w:rsidP="006E0993">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Закона о контрактной системе;</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w:t>
            </w:r>
            <w:r w:rsidRPr="002A659A">
              <w:rPr>
                <w:rFonts w:ascii="Times New Roman" w:hAnsi="Times New Roman"/>
                <w:szCs w:val="24"/>
              </w:rPr>
              <w:lastRenderedPageBreak/>
              <w:t>гарантии</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1">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Pr="002A659A">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2A659A">
              <w:rPr>
                <w:rFonts w:ascii="Times New Roman" w:hAnsi="Times New Roman"/>
                <w:szCs w:val="24"/>
                <w:lang w:val="en-US"/>
              </w:rPr>
              <w:t>III</w:t>
            </w:r>
            <w:r w:rsidRPr="002A659A">
              <w:rPr>
                <w:rFonts w:ascii="Times New Roman" w:hAnsi="Times New Roman"/>
                <w:szCs w:val="24"/>
              </w:rPr>
              <w:t xml:space="preserve"> «ПРОЕКТ КОНТРАКТА»).</w:t>
            </w:r>
          </w:p>
          <w:p w:rsidR="00D91FE3" w:rsidRPr="002A659A" w:rsidRDefault="006E0993" w:rsidP="006E0993">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Default="004F6423" w:rsidP="004F6423">
            <w:pPr>
              <w:pStyle w:val="10"/>
              <w:jc w:val="both"/>
              <w:rPr>
                <w:rFonts w:ascii="Times New Roman" w:hAnsi="Times New Roman"/>
                <w:szCs w:val="24"/>
              </w:rPr>
            </w:pPr>
            <w:r w:rsidRPr="004F6423">
              <w:rPr>
                <w:rFonts w:ascii="Times New Roman" w:hAnsi="Times New Roman"/>
                <w:szCs w:val="24"/>
              </w:rPr>
              <w:t>Получатель:</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УФК по Ханты-Мансийскому автономному округу-Югре (Администрация города Югорска 05873030170), ИНН 8622002368, КПП 862201001.</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Банк:</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 xml:space="preserve">РКЦ Ханты-Мансийск г. Ханты-Мансийск, БИК 047162000,  </w:t>
            </w:r>
            <w:proofErr w:type="gramStart"/>
            <w:r w:rsidRPr="004F6423">
              <w:rPr>
                <w:rFonts w:ascii="Times New Roman" w:hAnsi="Times New Roman"/>
                <w:szCs w:val="24"/>
              </w:rPr>
              <w:t>р</w:t>
            </w:r>
            <w:proofErr w:type="gramEnd"/>
            <w:r w:rsidRPr="004F6423">
              <w:rPr>
                <w:rFonts w:ascii="Times New Roman" w:hAnsi="Times New Roman"/>
                <w:szCs w:val="24"/>
              </w:rPr>
              <w:t xml:space="preserve">/с 40302810665773500144. </w:t>
            </w:r>
          </w:p>
          <w:p w:rsidR="00D91FE3" w:rsidRPr="002A659A" w:rsidRDefault="004F6423" w:rsidP="00BB30D0">
            <w:pPr>
              <w:pStyle w:val="10"/>
              <w:spacing w:after="0" w:line="240" w:lineRule="auto"/>
              <w:jc w:val="both"/>
              <w:rPr>
                <w:rFonts w:ascii="Times New Roman" w:hAnsi="Times New Roman"/>
                <w:szCs w:val="24"/>
              </w:rPr>
            </w:pPr>
            <w:r w:rsidRPr="004F6423">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 ___________ </w:t>
            </w:r>
            <w:r w:rsidR="00B828D7" w:rsidRPr="00B828D7">
              <w:rPr>
                <w:rFonts w:ascii="Times New Roman" w:hAnsi="Times New Roman"/>
                <w:szCs w:val="24"/>
              </w:rPr>
              <w:t>на оказание услуг по техническому обслуживанию оборудования системы пожарной сигнализации</w:t>
            </w:r>
            <w:r w:rsidR="00232003" w:rsidRPr="00232003">
              <w:rPr>
                <w:rFonts w:ascii="Times New Roman" w:hAnsi="Times New Roman"/>
                <w:szCs w:val="24"/>
              </w:rPr>
              <w:t>»</w:t>
            </w:r>
            <w:r w:rsidRPr="004F6423">
              <w:rPr>
                <w:rFonts w:ascii="Times New Roman" w:hAnsi="Times New Roman"/>
                <w:szCs w:val="24"/>
              </w:rPr>
              <w:t>;</w:t>
            </w:r>
          </w:p>
        </w:tc>
      </w:tr>
      <w:tr w:rsidR="00FB77A1"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7B3D82">
            <w:pPr>
              <w:pStyle w:val="10"/>
              <w:spacing w:after="0" w:line="240" w:lineRule="auto"/>
              <w:jc w:val="both"/>
              <w:rPr>
                <w:rFonts w:ascii="Times New Roman" w:hAnsi="Times New Roman"/>
                <w:color w:val="000099"/>
                <w:szCs w:val="24"/>
              </w:rPr>
            </w:pPr>
            <w:r w:rsidRPr="002A659A">
              <w:rPr>
                <w:rFonts w:ascii="Times New Roman" w:hAnsi="Times New Roman"/>
                <w:color w:val="000099"/>
                <w:szCs w:val="24"/>
              </w:rPr>
              <w:t>Не установлено</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Увеличение количества поставляемого </w:t>
            </w:r>
            <w:r w:rsidR="00B0463E" w:rsidRPr="002A659A">
              <w:rPr>
                <w:rFonts w:ascii="Times New Roman" w:hAnsi="Times New Roman"/>
                <w:szCs w:val="24"/>
              </w:rPr>
              <w:t xml:space="preserve">товара </w:t>
            </w:r>
            <w:r w:rsidRPr="002A659A">
              <w:rPr>
                <w:rFonts w:ascii="Times New Roman" w:hAnsi="Times New Roman"/>
                <w:szCs w:val="24"/>
              </w:rPr>
              <w:t xml:space="preserve">на сумму, не </w:t>
            </w:r>
            <w:r w:rsidR="005E6F8F" w:rsidRPr="002A659A">
              <w:rPr>
                <w:rFonts w:ascii="Times New Roman" w:hAnsi="Times New Roman"/>
                <w:szCs w:val="24"/>
              </w:rPr>
              <w:t>п</w:t>
            </w:r>
            <w:r w:rsidRPr="002A659A">
              <w:rPr>
                <w:rFonts w:ascii="Times New Roman" w:hAnsi="Times New Roman"/>
                <w:szCs w:val="24"/>
              </w:rPr>
              <w:t>ревышающую разницы между ценой контракта, предложенной таким участником, и начальной (максимальной) ценой контракта (ценой лота)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исполнения контракта в 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6E0993">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6E0993">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образцу или макету,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6E0993">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tc>
      </w:tr>
      <w:tr w:rsidR="006E0993" w:rsidRPr="002A659A" w:rsidTr="006E0993">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2A659A" w:rsidRDefault="006E0993" w:rsidP="009174A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2A659A" w:rsidRDefault="006E0993"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746" w:type="dxa"/>
            <w:tcBorders>
              <w:top w:val="single" w:sz="4" w:space="0" w:color="auto"/>
              <w:left w:val="single" w:sz="4" w:space="0" w:color="auto"/>
              <w:bottom w:val="single" w:sz="4" w:space="0" w:color="auto"/>
              <w:right w:val="single" w:sz="4" w:space="0" w:color="auto"/>
            </w:tcBorders>
            <w:tcMar>
              <w:left w:w="93" w:type="dxa"/>
            </w:tcMar>
          </w:tcPr>
          <w:p w:rsidR="006E0993" w:rsidRPr="006E0993" w:rsidRDefault="006E0993" w:rsidP="006E0993">
            <w:pPr>
              <w:autoSpaceDE w:val="0"/>
              <w:autoSpaceDN w:val="0"/>
              <w:adjustRightInd w:val="0"/>
              <w:ind w:firstLine="340"/>
              <w:jc w:val="both"/>
              <w:rPr>
                <w:sz w:val="24"/>
                <w:szCs w:val="24"/>
              </w:rPr>
            </w:pPr>
            <w:r w:rsidRPr="006E0993">
              <w:rPr>
                <w:sz w:val="24"/>
                <w:szCs w:val="24"/>
              </w:rPr>
              <w:t xml:space="preserve">1)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4F7D11">
              <w:rPr>
                <w:sz w:val="24"/>
                <w:szCs w:val="24"/>
              </w:rPr>
              <w:t>не</w:t>
            </w:r>
            <w:r w:rsidRPr="006E0993">
              <w:rPr>
                <w:sz w:val="24"/>
                <w:szCs w:val="24"/>
              </w:rPr>
              <w:t xml:space="preserve"> установлено;</w:t>
            </w:r>
          </w:p>
          <w:p w:rsidR="006E0993" w:rsidRPr="006E0993" w:rsidRDefault="006E0993" w:rsidP="006E0993">
            <w:pPr>
              <w:autoSpaceDE w:val="0"/>
              <w:autoSpaceDN w:val="0"/>
              <w:adjustRightInd w:val="0"/>
              <w:ind w:firstLine="340"/>
              <w:jc w:val="both"/>
              <w:rPr>
                <w:sz w:val="24"/>
                <w:szCs w:val="24"/>
              </w:rPr>
            </w:pPr>
            <w:r w:rsidRPr="006E0993">
              <w:rPr>
                <w:sz w:val="24"/>
                <w:szCs w:val="24"/>
              </w:rPr>
              <w:t>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6E0993" w:rsidRDefault="006E0993" w:rsidP="006E0993">
            <w:pPr>
              <w:autoSpaceDE w:val="0"/>
              <w:autoSpaceDN w:val="0"/>
              <w:adjustRightInd w:val="0"/>
              <w:ind w:firstLine="340"/>
              <w:jc w:val="both"/>
              <w:rPr>
                <w:sz w:val="24"/>
                <w:szCs w:val="24"/>
              </w:rPr>
            </w:pPr>
            <w:r w:rsidRPr="006E0993">
              <w:rPr>
                <w:sz w:val="24"/>
                <w:szCs w:val="24"/>
              </w:rPr>
              <w:t>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E0993" w:rsidRPr="006E0993" w:rsidRDefault="006E0993" w:rsidP="006E0993">
            <w:pPr>
              <w:autoSpaceDE w:val="0"/>
              <w:autoSpaceDN w:val="0"/>
              <w:adjustRightInd w:val="0"/>
              <w:ind w:firstLine="340"/>
              <w:jc w:val="both"/>
              <w:rPr>
                <w:sz w:val="24"/>
                <w:szCs w:val="24"/>
              </w:rPr>
            </w:pPr>
            <w:r w:rsidRPr="006E0993">
              <w:rPr>
                <w:sz w:val="24"/>
                <w:szCs w:val="24"/>
              </w:rPr>
              <w:t>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6E0993" w:rsidRDefault="006E0993" w:rsidP="006E0993">
            <w:pPr>
              <w:autoSpaceDE w:val="0"/>
              <w:autoSpaceDN w:val="0"/>
              <w:adjustRightInd w:val="0"/>
              <w:ind w:firstLine="340"/>
              <w:jc w:val="both"/>
              <w:rPr>
                <w:sz w:val="24"/>
                <w:szCs w:val="24"/>
              </w:rPr>
            </w:pPr>
            <w:proofErr w:type="gramStart"/>
            <w:r w:rsidRPr="006E0993">
              <w:rPr>
                <w:sz w:val="24"/>
                <w:szCs w:val="24"/>
              </w:rPr>
              <w:t>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roofErr w:type="gramEnd"/>
          </w:p>
          <w:p w:rsidR="006E0993" w:rsidRPr="006E0993" w:rsidRDefault="006E0993" w:rsidP="006E0993">
            <w:pPr>
              <w:autoSpaceDE w:val="0"/>
              <w:autoSpaceDN w:val="0"/>
              <w:adjustRightInd w:val="0"/>
              <w:ind w:firstLine="340"/>
              <w:jc w:val="both"/>
              <w:rPr>
                <w:sz w:val="24"/>
                <w:szCs w:val="24"/>
              </w:rPr>
            </w:pPr>
            <w:r w:rsidRPr="006E0993">
              <w:rPr>
                <w:sz w:val="24"/>
                <w:szCs w:val="24"/>
              </w:rPr>
              <w:lastRenderedPageBreak/>
              <w:t>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6E0993" w:rsidRPr="006E0993" w:rsidRDefault="006E0993" w:rsidP="006E0993">
            <w:pPr>
              <w:autoSpaceDE w:val="0"/>
              <w:autoSpaceDN w:val="0"/>
              <w:adjustRightInd w:val="0"/>
              <w:ind w:firstLine="340"/>
              <w:jc w:val="both"/>
              <w:rPr>
                <w:sz w:val="24"/>
                <w:szCs w:val="24"/>
              </w:rPr>
            </w:pPr>
            <w:r w:rsidRPr="006E0993">
              <w:rPr>
                <w:sz w:val="24"/>
                <w:szCs w:val="24"/>
              </w:rPr>
              <w:t>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6E0993" w:rsidRPr="006E0993" w:rsidRDefault="006E0993" w:rsidP="006E0993">
            <w:pPr>
              <w:autoSpaceDE w:val="0"/>
              <w:autoSpaceDN w:val="0"/>
              <w:adjustRightInd w:val="0"/>
              <w:ind w:firstLine="340"/>
              <w:jc w:val="both"/>
              <w:rPr>
                <w:sz w:val="24"/>
                <w:szCs w:val="24"/>
              </w:rPr>
            </w:pPr>
            <w:proofErr w:type="gramStart"/>
            <w:r w:rsidRPr="006E0993">
              <w:rPr>
                <w:sz w:val="24"/>
                <w:szCs w:val="24"/>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40577A">
              <w:rPr>
                <w:sz w:val="24"/>
                <w:szCs w:val="24"/>
              </w:rPr>
              <w:t xml:space="preserve">не </w:t>
            </w:r>
            <w:r w:rsidRPr="006E0993">
              <w:rPr>
                <w:sz w:val="24"/>
                <w:szCs w:val="24"/>
              </w:rPr>
              <w:t>установлено;</w:t>
            </w:r>
            <w:proofErr w:type="gramEnd"/>
          </w:p>
          <w:p w:rsidR="006E0993" w:rsidRPr="006E0993" w:rsidRDefault="006E0993" w:rsidP="006E0993">
            <w:pPr>
              <w:pStyle w:val="ConsPlusNormal0"/>
              <w:ind w:firstLine="340"/>
              <w:jc w:val="both"/>
              <w:rPr>
                <w:rFonts w:ascii="Times New Roman" w:hAnsi="Times New Roman" w:cs="Times New Roman"/>
                <w:szCs w:val="24"/>
              </w:rPr>
            </w:pPr>
            <w:r w:rsidRPr="006E0993">
              <w:rPr>
                <w:rFonts w:ascii="Times New Roman" w:hAnsi="Times New Roman" w:cs="Times New Roman"/>
                <w:szCs w:val="24"/>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91FE3" w:rsidRPr="002A659A" w:rsidTr="006E0993">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6E0993">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w:t>
            </w:r>
            <w:r w:rsidRPr="002A659A">
              <w:rPr>
                <w:rFonts w:ascii="Times New Roman" w:hAnsi="Times New Roman" w:cs="Times New Roman"/>
                <w:szCs w:val="24"/>
              </w:rPr>
              <w:lastRenderedPageBreak/>
              <w:t>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w:t>
            </w:r>
            <w:r w:rsidRPr="002A659A">
              <w:rPr>
                <w:rFonts w:ascii="Times New Roman" w:hAnsi="Times New Roman" w:cs="Times New Roman"/>
                <w:szCs w:val="24"/>
              </w:rPr>
              <w:lastRenderedPageBreak/>
              <w:t>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w:t>
            </w:r>
            <w:r w:rsidRPr="002A659A">
              <w:rPr>
                <w:rFonts w:ascii="Times New Roman" w:hAnsi="Times New Roman" w:cs="Times New Roman"/>
                <w:szCs w:val="24"/>
              </w:rPr>
              <w:lastRenderedPageBreak/>
              <w:t>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6E0993">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ED7701" w:rsidRDefault="00ED7701" w:rsidP="00F65AD6">
      <w:pPr>
        <w:pStyle w:val="10"/>
        <w:spacing w:after="0"/>
      </w:pPr>
      <w:bookmarkStart w:id="37" w:name="_Ref248728669"/>
      <w:bookmarkStart w:id="38" w:name="_Ref248562452"/>
      <w:bookmarkEnd w:id="37"/>
      <w:bookmarkEnd w:id="38"/>
    </w:p>
    <w:sectPr w:rsidR="00ED7701" w:rsidSect="00F12074">
      <w:footerReference w:type="default" r:id="rId12"/>
      <w:footerReference w:type="first" r:id="rId13"/>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D4C" w:rsidRDefault="00577D4C">
      <w:r>
        <w:separator/>
      </w:r>
    </w:p>
  </w:endnote>
  <w:endnote w:type="continuationSeparator" w:id="0">
    <w:p w:rsidR="00577D4C" w:rsidRDefault="00577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Robo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832D95">
      <w:rPr>
        <w:noProof/>
      </w:rPr>
      <w:t>9</w:t>
    </w:r>
    <w:r>
      <w:fldChar w:fldCharType="end"/>
    </w:r>
  </w:p>
  <w:p w:rsidR="00D15739" w:rsidRDefault="00D1573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832D95">
      <w:rPr>
        <w:noProof/>
      </w:rPr>
      <w:t>1</w:t>
    </w:r>
    <w:r>
      <w:fldChar w:fldCharType="end"/>
    </w:r>
  </w:p>
  <w:p w:rsidR="00D15739" w:rsidRDefault="00D1573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D4C" w:rsidRDefault="00577D4C">
      <w:r>
        <w:separator/>
      </w:r>
    </w:p>
  </w:footnote>
  <w:footnote w:type="continuationSeparator" w:id="0">
    <w:p w:rsidR="00577D4C" w:rsidRDefault="00577D4C">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1FC8"/>
    <w:rsid w:val="00002125"/>
    <w:rsid w:val="00004E37"/>
    <w:rsid w:val="00007191"/>
    <w:rsid w:val="00017207"/>
    <w:rsid w:val="000217B9"/>
    <w:rsid w:val="00025BFA"/>
    <w:rsid w:val="0002660B"/>
    <w:rsid w:val="0003402B"/>
    <w:rsid w:val="000356F9"/>
    <w:rsid w:val="00044A1F"/>
    <w:rsid w:val="0005751F"/>
    <w:rsid w:val="00070E6C"/>
    <w:rsid w:val="0007393E"/>
    <w:rsid w:val="00074940"/>
    <w:rsid w:val="00080361"/>
    <w:rsid w:val="00093115"/>
    <w:rsid w:val="00094E97"/>
    <w:rsid w:val="00094EF0"/>
    <w:rsid w:val="00097683"/>
    <w:rsid w:val="000A2F09"/>
    <w:rsid w:val="000B49F7"/>
    <w:rsid w:val="000B5FFB"/>
    <w:rsid w:val="000B6122"/>
    <w:rsid w:val="000C3645"/>
    <w:rsid w:val="000C4E29"/>
    <w:rsid w:val="000C5019"/>
    <w:rsid w:val="000C6393"/>
    <w:rsid w:val="000D0ECD"/>
    <w:rsid w:val="000D3542"/>
    <w:rsid w:val="000E2408"/>
    <w:rsid w:val="000E5581"/>
    <w:rsid w:val="000E5FEF"/>
    <w:rsid w:val="000F3C73"/>
    <w:rsid w:val="000F59FD"/>
    <w:rsid w:val="000F6FD0"/>
    <w:rsid w:val="000F73A6"/>
    <w:rsid w:val="00107477"/>
    <w:rsid w:val="00111BC4"/>
    <w:rsid w:val="00116F5F"/>
    <w:rsid w:val="00124DB6"/>
    <w:rsid w:val="00124F3B"/>
    <w:rsid w:val="00126F18"/>
    <w:rsid w:val="00127032"/>
    <w:rsid w:val="0013307A"/>
    <w:rsid w:val="00133A99"/>
    <w:rsid w:val="00145B6D"/>
    <w:rsid w:val="00152A2B"/>
    <w:rsid w:val="00154098"/>
    <w:rsid w:val="00160383"/>
    <w:rsid w:val="00165166"/>
    <w:rsid w:val="001677E7"/>
    <w:rsid w:val="00167869"/>
    <w:rsid w:val="001714DF"/>
    <w:rsid w:val="00171654"/>
    <w:rsid w:val="00175C9A"/>
    <w:rsid w:val="001861D2"/>
    <w:rsid w:val="001938BC"/>
    <w:rsid w:val="0019420A"/>
    <w:rsid w:val="001A534F"/>
    <w:rsid w:val="001B2F51"/>
    <w:rsid w:val="001B493C"/>
    <w:rsid w:val="001D3581"/>
    <w:rsid w:val="001F1E5F"/>
    <w:rsid w:val="001F523B"/>
    <w:rsid w:val="00200D7A"/>
    <w:rsid w:val="00201057"/>
    <w:rsid w:val="00206DB6"/>
    <w:rsid w:val="002168EA"/>
    <w:rsid w:val="00225FD7"/>
    <w:rsid w:val="00232003"/>
    <w:rsid w:val="0025389E"/>
    <w:rsid w:val="002562D3"/>
    <w:rsid w:val="0026174D"/>
    <w:rsid w:val="0026552C"/>
    <w:rsid w:val="00271ACB"/>
    <w:rsid w:val="00272139"/>
    <w:rsid w:val="00272754"/>
    <w:rsid w:val="00277AC5"/>
    <w:rsid w:val="00281BBC"/>
    <w:rsid w:val="00294401"/>
    <w:rsid w:val="002A17B1"/>
    <w:rsid w:val="002A5D84"/>
    <w:rsid w:val="002A659A"/>
    <w:rsid w:val="002B05AC"/>
    <w:rsid w:val="002B41E5"/>
    <w:rsid w:val="002B6C2E"/>
    <w:rsid w:val="002C381F"/>
    <w:rsid w:val="002C4C32"/>
    <w:rsid w:val="002C7FD0"/>
    <w:rsid w:val="002D068C"/>
    <w:rsid w:val="002D3AA8"/>
    <w:rsid w:val="002D4942"/>
    <w:rsid w:val="002E12D5"/>
    <w:rsid w:val="002E5A17"/>
    <w:rsid w:val="002E6145"/>
    <w:rsid w:val="002E734F"/>
    <w:rsid w:val="002F42C5"/>
    <w:rsid w:val="002F52BE"/>
    <w:rsid w:val="002F5EE0"/>
    <w:rsid w:val="002F6548"/>
    <w:rsid w:val="003009D4"/>
    <w:rsid w:val="003107AF"/>
    <w:rsid w:val="00332C89"/>
    <w:rsid w:val="00336FAE"/>
    <w:rsid w:val="0034750C"/>
    <w:rsid w:val="00354BB5"/>
    <w:rsid w:val="0036298A"/>
    <w:rsid w:val="00363F30"/>
    <w:rsid w:val="0036560A"/>
    <w:rsid w:val="00366168"/>
    <w:rsid w:val="003742B4"/>
    <w:rsid w:val="0037642E"/>
    <w:rsid w:val="003847C5"/>
    <w:rsid w:val="00391001"/>
    <w:rsid w:val="00396178"/>
    <w:rsid w:val="003A7CFD"/>
    <w:rsid w:val="003B23A6"/>
    <w:rsid w:val="003B5E81"/>
    <w:rsid w:val="003C050D"/>
    <w:rsid w:val="003C33C0"/>
    <w:rsid w:val="003C6043"/>
    <w:rsid w:val="003D03E2"/>
    <w:rsid w:val="003E1518"/>
    <w:rsid w:val="003F0827"/>
    <w:rsid w:val="00405186"/>
    <w:rsid w:val="0040577A"/>
    <w:rsid w:val="0040734A"/>
    <w:rsid w:val="00412F51"/>
    <w:rsid w:val="0042067A"/>
    <w:rsid w:val="00420902"/>
    <w:rsid w:val="00427429"/>
    <w:rsid w:val="00431EE8"/>
    <w:rsid w:val="0044717D"/>
    <w:rsid w:val="00450A76"/>
    <w:rsid w:val="004540F7"/>
    <w:rsid w:val="00456E01"/>
    <w:rsid w:val="00460389"/>
    <w:rsid w:val="00465E1F"/>
    <w:rsid w:val="00466737"/>
    <w:rsid w:val="00476BAE"/>
    <w:rsid w:val="00480EA8"/>
    <w:rsid w:val="00487E50"/>
    <w:rsid w:val="0049672F"/>
    <w:rsid w:val="004A0848"/>
    <w:rsid w:val="004A7659"/>
    <w:rsid w:val="004C3828"/>
    <w:rsid w:val="004D06EE"/>
    <w:rsid w:val="004E15E2"/>
    <w:rsid w:val="004F1696"/>
    <w:rsid w:val="004F6423"/>
    <w:rsid w:val="004F70F1"/>
    <w:rsid w:val="004F7D11"/>
    <w:rsid w:val="00502F52"/>
    <w:rsid w:val="005107CA"/>
    <w:rsid w:val="0051158D"/>
    <w:rsid w:val="005128DE"/>
    <w:rsid w:val="00515951"/>
    <w:rsid w:val="00535A83"/>
    <w:rsid w:val="00542DCF"/>
    <w:rsid w:val="00545545"/>
    <w:rsid w:val="00547947"/>
    <w:rsid w:val="00552F02"/>
    <w:rsid w:val="00555706"/>
    <w:rsid w:val="0055685D"/>
    <w:rsid w:val="005645F9"/>
    <w:rsid w:val="00566A5D"/>
    <w:rsid w:val="00567EF5"/>
    <w:rsid w:val="0057158F"/>
    <w:rsid w:val="005721EE"/>
    <w:rsid w:val="005762E7"/>
    <w:rsid w:val="00577D4C"/>
    <w:rsid w:val="005824AA"/>
    <w:rsid w:val="0058555E"/>
    <w:rsid w:val="00585D50"/>
    <w:rsid w:val="0059204C"/>
    <w:rsid w:val="005931B8"/>
    <w:rsid w:val="005A3B52"/>
    <w:rsid w:val="005A46E3"/>
    <w:rsid w:val="005A71C3"/>
    <w:rsid w:val="005B1363"/>
    <w:rsid w:val="005C5AE1"/>
    <w:rsid w:val="005D020F"/>
    <w:rsid w:val="005D09B5"/>
    <w:rsid w:val="005D0E67"/>
    <w:rsid w:val="005D4D38"/>
    <w:rsid w:val="005D77EC"/>
    <w:rsid w:val="005E0214"/>
    <w:rsid w:val="005E215E"/>
    <w:rsid w:val="005E2FA8"/>
    <w:rsid w:val="005E444F"/>
    <w:rsid w:val="005E6F8F"/>
    <w:rsid w:val="005F1A2D"/>
    <w:rsid w:val="005F7DDC"/>
    <w:rsid w:val="00600D64"/>
    <w:rsid w:val="00605FC3"/>
    <w:rsid w:val="00606B75"/>
    <w:rsid w:val="00630516"/>
    <w:rsid w:val="00642227"/>
    <w:rsid w:val="00642ECD"/>
    <w:rsid w:val="00646C56"/>
    <w:rsid w:val="0065008C"/>
    <w:rsid w:val="00650EC2"/>
    <w:rsid w:val="00655B55"/>
    <w:rsid w:val="00656FC2"/>
    <w:rsid w:val="00676B2A"/>
    <w:rsid w:val="0068634A"/>
    <w:rsid w:val="0069543A"/>
    <w:rsid w:val="00696177"/>
    <w:rsid w:val="006963C6"/>
    <w:rsid w:val="00697BCB"/>
    <w:rsid w:val="006A7988"/>
    <w:rsid w:val="006B1B43"/>
    <w:rsid w:val="006C2991"/>
    <w:rsid w:val="006C476E"/>
    <w:rsid w:val="006C78D9"/>
    <w:rsid w:val="006C7C03"/>
    <w:rsid w:val="006E0993"/>
    <w:rsid w:val="006E4711"/>
    <w:rsid w:val="006F1C99"/>
    <w:rsid w:val="006F7278"/>
    <w:rsid w:val="0070057B"/>
    <w:rsid w:val="00701A95"/>
    <w:rsid w:val="0070383A"/>
    <w:rsid w:val="00703E21"/>
    <w:rsid w:val="0070522A"/>
    <w:rsid w:val="0072058B"/>
    <w:rsid w:val="00721B91"/>
    <w:rsid w:val="00723B0F"/>
    <w:rsid w:val="00724DAD"/>
    <w:rsid w:val="00725634"/>
    <w:rsid w:val="007327D8"/>
    <w:rsid w:val="00732A9A"/>
    <w:rsid w:val="00733FCA"/>
    <w:rsid w:val="00734CBC"/>
    <w:rsid w:val="00737325"/>
    <w:rsid w:val="00741826"/>
    <w:rsid w:val="007458EF"/>
    <w:rsid w:val="0075493F"/>
    <w:rsid w:val="00762052"/>
    <w:rsid w:val="00765FD7"/>
    <w:rsid w:val="00767D40"/>
    <w:rsid w:val="007707FE"/>
    <w:rsid w:val="0077441C"/>
    <w:rsid w:val="00777930"/>
    <w:rsid w:val="0078303F"/>
    <w:rsid w:val="00792B73"/>
    <w:rsid w:val="00793806"/>
    <w:rsid w:val="0079556B"/>
    <w:rsid w:val="007A0323"/>
    <w:rsid w:val="007A3D3C"/>
    <w:rsid w:val="007A40CC"/>
    <w:rsid w:val="007A666C"/>
    <w:rsid w:val="007B3D82"/>
    <w:rsid w:val="007B5A81"/>
    <w:rsid w:val="007B6B1D"/>
    <w:rsid w:val="007C7869"/>
    <w:rsid w:val="007D438B"/>
    <w:rsid w:val="007E10D4"/>
    <w:rsid w:val="007E6FFE"/>
    <w:rsid w:val="007F400E"/>
    <w:rsid w:val="007F69A7"/>
    <w:rsid w:val="00800666"/>
    <w:rsid w:val="00800AD2"/>
    <w:rsid w:val="00811B68"/>
    <w:rsid w:val="00832D95"/>
    <w:rsid w:val="0083301C"/>
    <w:rsid w:val="00841C67"/>
    <w:rsid w:val="0084446C"/>
    <w:rsid w:val="00846540"/>
    <w:rsid w:val="00855C62"/>
    <w:rsid w:val="00860616"/>
    <w:rsid w:val="00861724"/>
    <w:rsid w:val="00865FE9"/>
    <w:rsid w:val="008778BE"/>
    <w:rsid w:val="00883BCE"/>
    <w:rsid w:val="00890B82"/>
    <w:rsid w:val="00892290"/>
    <w:rsid w:val="00894E9D"/>
    <w:rsid w:val="008A44F0"/>
    <w:rsid w:val="008B26DC"/>
    <w:rsid w:val="008B296C"/>
    <w:rsid w:val="008B5A41"/>
    <w:rsid w:val="008C0493"/>
    <w:rsid w:val="008C0814"/>
    <w:rsid w:val="008C0B3E"/>
    <w:rsid w:val="008C0C12"/>
    <w:rsid w:val="008C44DB"/>
    <w:rsid w:val="008D1CE1"/>
    <w:rsid w:val="008D3B5A"/>
    <w:rsid w:val="008D5720"/>
    <w:rsid w:val="008E03B0"/>
    <w:rsid w:val="008E096E"/>
    <w:rsid w:val="008E12C7"/>
    <w:rsid w:val="008E23FC"/>
    <w:rsid w:val="008F23E1"/>
    <w:rsid w:val="008F2536"/>
    <w:rsid w:val="008F50F1"/>
    <w:rsid w:val="008F6CA8"/>
    <w:rsid w:val="00901F4A"/>
    <w:rsid w:val="00904483"/>
    <w:rsid w:val="0090525A"/>
    <w:rsid w:val="00905F87"/>
    <w:rsid w:val="0091036C"/>
    <w:rsid w:val="00912157"/>
    <w:rsid w:val="00914479"/>
    <w:rsid w:val="009174AB"/>
    <w:rsid w:val="0093667B"/>
    <w:rsid w:val="0095084E"/>
    <w:rsid w:val="00950BF7"/>
    <w:rsid w:val="00953B9C"/>
    <w:rsid w:val="009605E1"/>
    <w:rsid w:val="00963824"/>
    <w:rsid w:val="00966182"/>
    <w:rsid w:val="00975422"/>
    <w:rsid w:val="0097549E"/>
    <w:rsid w:val="0098065A"/>
    <w:rsid w:val="00981320"/>
    <w:rsid w:val="00982872"/>
    <w:rsid w:val="00987AF1"/>
    <w:rsid w:val="009913A4"/>
    <w:rsid w:val="009923D2"/>
    <w:rsid w:val="009A38DB"/>
    <w:rsid w:val="009B3BDE"/>
    <w:rsid w:val="009B6F5F"/>
    <w:rsid w:val="009C6720"/>
    <w:rsid w:val="009C6990"/>
    <w:rsid w:val="009D48D8"/>
    <w:rsid w:val="009E5708"/>
    <w:rsid w:val="009F1CEF"/>
    <w:rsid w:val="009F3112"/>
    <w:rsid w:val="009F4D39"/>
    <w:rsid w:val="00A15666"/>
    <w:rsid w:val="00A160D8"/>
    <w:rsid w:val="00A23FEA"/>
    <w:rsid w:val="00A25F0D"/>
    <w:rsid w:val="00A34223"/>
    <w:rsid w:val="00A35D65"/>
    <w:rsid w:val="00A362C7"/>
    <w:rsid w:val="00A42DBF"/>
    <w:rsid w:val="00A47DB7"/>
    <w:rsid w:val="00A55F5B"/>
    <w:rsid w:val="00A57CEE"/>
    <w:rsid w:val="00A61C83"/>
    <w:rsid w:val="00A71795"/>
    <w:rsid w:val="00A74A33"/>
    <w:rsid w:val="00A74D4A"/>
    <w:rsid w:val="00A75828"/>
    <w:rsid w:val="00A777BA"/>
    <w:rsid w:val="00A830B5"/>
    <w:rsid w:val="00A9042B"/>
    <w:rsid w:val="00A945BA"/>
    <w:rsid w:val="00AA0EC9"/>
    <w:rsid w:val="00AA794F"/>
    <w:rsid w:val="00AB74E0"/>
    <w:rsid w:val="00AB7E32"/>
    <w:rsid w:val="00AC2433"/>
    <w:rsid w:val="00AD1433"/>
    <w:rsid w:val="00AD3354"/>
    <w:rsid w:val="00AD4902"/>
    <w:rsid w:val="00AD76FA"/>
    <w:rsid w:val="00AE4AD0"/>
    <w:rsid w:val="00AF7D14"/>
    <w:rsid w:val="00B008B3"/>
    <w:rsid w:val="00B0463E"/>
    <w:rsid w:val="00B1419C"/>
    <w:rsid w:val="00B14AE4"/>
    <w:rsid w:val="00B23B4A"/>
    <w:rsid w:val="00B27CB9"/>
    <w:rsid w:val="00B31219"/>
    <w:rsid w:val="00B323FD"/>
    <w:rsid w:val="00B34989"/>
    <w:rsid w:val="00B44F4C"/>
    <w:rsid w:val="00B4718B"/>
    <w:rsid w:val="00B473AB"/>
    <w:rsid w:val="00B534A3"/>
    <w:rsid w:val="00B5498F"/>
    <w:rsid w:val="00B55497"/>
    <w:rsid w:val="00B574F5"/>
    <w:rsid w:val="00B638D2"/>
    <w:rsid w:val="00B748DE"/>
    <w:rsid w:val="00B76D03"/>
    <w:rsid w:val="00B828D7"/>
    <w:rsid w:val="00B878E9"/>
    <w:rsid w:val="00B97678"/>
    <w:rsid w:val="00BA11F8"/>
    <w:rsid w:val="00BB30D0"/>
    <w:rsid w:val="00BC1332"/>
    <w:rsid w:val="00BD0ACE"/>
    <w:rsid w:val="00BD225C"/>
    <w:rsid w:val="00BD3C74"/>
    <w:rsid w:val="00BD412A"/>
    <w:rsid w:val="00BF15F2"/>
    <w:rsid w:val="00BF290C"/>
    <w:rsid w:val="00BF51B2"/>
    <w:rsid w:val="00BF5494"/>
    <w:rsid w:val="00BF6AE3"/>
    <w:rsid w:val="00C03375"/>
    <w:rsid w:val="00C03B8E"/>
    <w:rsid w:val="00C114F3"/>
    <w:rsid w:val="00C17D16"/>
    <w:rsid w:val="00C262F1"/>
    <w:rsid w:val="00C3168A"/>
    <w:rsid w:val="00C34E4E"/>
    <w:rsid w:val="00C3724B"/>
    <w:rsid w:val="00C41EBB"/>
    <w:rsid w:val="00C437F8"/>
    <w:rsid w:val="00C500B7"/>
    <w:rsid w:val="00C51871"/>
    <w:rsid w:val="00C54BED"/>
    <w:rsid w:val="00C567D2"/>
    <w:rsid w:val="00C62B12"/>
    <w:rsid w:val="00C8055E"/>
    <w:rsid w:val="00C943B1"/>
    <w:rsid w:val="00C96EBC"/>
    <w:rsid w:val="00CA7721"/>
    <w:rsid w:val="00CB701F"/>
    <w:rsid w:val="00CC4554"/>
    <w:rsid w:val="00CD203A"/>
    <w:rsid w:val="00CE3A56"/>
    <w:rsid w:val="00CF2425"/>
    <w:rsid w:val="00D000CE"/>
    <w:rsid w:val="00D15739"/>
    <w:rsid w:val="00D1748E"/>
    <w:rsid w:val="00D20261"/>
    <w:rsid w:val="00D21C76"/>
    <w:rsid w:val="00D25BFE"/>
    <w:rsid w:val="00D260A5"/>
    <w:rsid w:val="00D32BE0"/>
    <w:rsid w:val="00D33C8C"/>
    <w:rsid w:val="00D33F12"/>
    <w:rsid w:val="00D41E2F"/>
    <w:rsid w:val="00D46DCF"/>
    <w:rsid w:val="00D5574A"/>
    <w:rsid w:val="00D62F6E"/>
    <w:rsid w:val="00D720D4"/>
    <w:rsid w:val="00D81747"/>
    <w:rsid w:val="00D81D00"/>
    <w:rsid w:val="00D84F26"/>
    <w:rsid w:val="00D909A5"/>
    <w:rsid w:val="00D90C42"/>
    <w:rsid w:val="00D91FE3"/>
    <w:rsid w:val="00D96ABB"/>
    <w:rsid w:val="00DA12EF"/>
    <w:rsid w:val="00DA317E"/>
    <w:rsid w:val="00DC7319"/>
    <w:rsid w:val="00DD516C"/>
    <w:rsid w:val="00DD54BA"/>
    <w:rsid w:val="00DD76C0"/>
    <w:rsid w:val="00DE41B0"/>
    <w:rsid w:val="00DE7790"/>
    <w:rsid w:val="00DF0278"/>
    <w:rsid w:val="00DF36C4"/>
    <w:rsid w:val="00DF3CED"/>
    <w:rsid w:val="00DF3F49"/>
    <w:rsid w:val="00DF5DD2"/>
    <w:rsid w:val="00DF60B9"/>
    <w:rsid w:val="00DF63A3"/>
    <w:rsid w:val="00E02A72"/>
    <w:rsid w:val="00E10712"/>
    <w:rsid w:val="00E13236"/>
    <w:rsid w:val="00E13746"/>
    <w:rsid w:val="00E13ACA"/>
    <w:rsid w:val="00E15DDC"/>
    <w:rsid w:val="00E16B12"/>
    <w:rsid w:val="00E173DF"/>
    <w:rsid w:val="00E21391"/>
    <w:rsid w:val="00E41CF2"/>
    <w:rsid w:val="00E6378E"/>
    <w:rsid w:val="00E71278"/>
    <w:rsid w:val="00E71858"/>
    <w:rsid w:val="00E73849"/>
    <w:rsid w:val="00E91F46"/>
    <w:rsid w:val="00EA30BC"/>
    <w:rsid w:val="00EA3B18"/>
    <w:rsid w:val="00EA5FBB"/>
    <w:rsid w:val="00EB5B5D"/>
    <w:rsid w:val="00EC2D7B"/>
    <w:rsid w:val="00EC33B0"/>
    <w:rsid w:val="00ED4A3E"/>
    <w:rsid w:val="00ED5582"/>
    <w:rsid w:val="00ED6010"/>
    <w:rsid w:val="00ED7561"/>
    <w:rsid w:val="00ED7701"/>
    <w:rsid w:val="00F077F0"/>
    <w:rsid w:val="00F07B44"/>
    <w:rsid w:val="00F12074"/>
    <w:rsid w:val="00F14E8B"/>
    <w:rsid w:val="00F159E1"/>
    <w:rsid w:val="00F2348E"/>
    <w:rsid w:val="00F256F2"/>
    <w:rsid w:val="00F44EA3"/>
    <w:rsid w:val="00F50895"/>
    <w:rsid w:val="00F5313D"/>
    <w:rsid w:val="00F5475D"/>
    <w:rsid w:val="00F65AD6"/>
    <w:rsid w:val="00F65EBA"/>
    <w:rsid w:val="00F66464"/>
    <w:rsid w:val="00F66E34"/>
    <w:rsid w:val="00F673B4"/>
    <w:rsid w:val="00F728E3"/>
    <w:rsid w:val="00F7399E"/>
    <w:rsid w:val="00F75CB9"/>
    <w:rsid w:val="00F81241"/>
    <w:rsid w:val="00F81621"/>
    <w:rsid w:val="00F8379D"/>
    <w:rsid w:val="00F85943"/>
    <w:rsid w:val="00F85A7E"/>
    <w:rsid w:val="00F9096E"/>
    <w:rsid w:val="00F972A0"/>
    <w:rsid w:val="00FA1D15"/>
    <w:rsid w:val="00FA29A6"/>
    <w:rsid w:val="00FA52FC"/>
    <w:rsid w:val="00FA641F"/>
    <w:rsid w:val="00FA73CB"/>
    <w:rsid w:val="00FB1E6F"/>
    <w:rsid w:val="00FB6D12"/>
    <w:rsid w:val="00FB77A1"/>
    <w:rsid w:val="00FB78C8"/>
    <w:rsid w:val="00FC21B7"/>
    <w:rsid w:val="00FC4426"/>
    <w:rsid w:val="00FD3232"/>
    <w:rsid w:val="00FD593C"/>
    <w:rsid w:val="00FE19E3"/>
    <w:rsid w:val="00FE354E"/>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oroleva_nb@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72249-0C49-41B5-81EF-DB6759BC6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8485</Words>
  <Characters>48365</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15</cp:revision>
  <cp:lastPrinted>2020-10-30T05:12:00Z</cp:lastPrinted>
  <dcterms:created xsi:type="dcterms:W3CDTF">2020-12-03T07:26:00Z</dcterms:created>
  <dcterms:modified xsi:type="dcterms:W3CDTF">2020-12-07T05:35:00Z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