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26" w:rsidRDefault="00763C26" w:rsidP="00D9302A">
      <w:pPr>
        <w:autoSpaceDE w:val="0"/>
        <w:autoSpaceDN w:val="0"/>
        <w:adjustRightInd w:val="0"/>
        <w:spacing w:before="120" w:after="120"/>
        <w:jc w:val="both"/>
        <w:rPr>
          <w:b/>
          <w:bCs/>
          <w:sz w:val="24"/>
          <w:szCs w:val="24"/>
        </w:rPr>
      </w:pPr>
      <w:r>
        <w:rPr>
          <w:b/>
          <w:bCs/>
          <w:noProof/>
          <w:sz w:val="24"/>
          <w:szCs w:val="24"/>
        </w:rPr>
        <w:drawing>
          <wp:inline distT="0" distB="0" distL="0" distR="0">
            <wp:extent cx="6480175" cy="9153704"/>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3704"/>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0"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574F5" w:rsidRDefault="005B6956" w:rsidP="008E12C7">
            <w:pPr>
              <w:pStyle w:val="10"/>
              <w:keepNext/>
              <w:keepLines/>
              <w:suppressLineNumbers/>
              <w:spacing w:after="0" w:line="240" w:lineRule="auto"/>
              <w:rPr>
                <w:rFonts w:ascii="Times New Roman" w:hAnsi="Times New Roman"/>
                <w:color w:val="auto"/>
                <w:szCs w:val="24"/>
              </w:rPr>
            </w:pPr>
            <w:r w:rsidRPr="005B6956">
              <w:rPr>
                <w:rFonts w:ascii="Times New Roman" w:hAnsi="Times New Roman"/>
                <w:color w:val="auto"/>
                <w:szCs w:val="24"/>
              </w:rPr>
              <w:t>203862200236886220100100770018621244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 xml:space="preserve">Администрация </w:t>
            </w:r>
            <w:proofErr w:type="spellStart"/>
            <w:r w:rsidRPr="002A659A">
              <w:rPr>
                <w:rFonts w:ascii="Times New Roman" w:hAnsi="Times New Roman"/>
                <w:szCs w:val="24"/>
                <w:u w:val="single"/>
              </w:rPr>
              <w:t>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roofErr w:type="spellEnd"/>
            <w:r w:rsidRPr="002A659A">
              <w:rPr>
                <w:rFonts w:ascii="Times New Roman" w:hAnsi="Times New Roman"/>
                <w:szCs w:val="24"/>
                <w:u w:val="single"/>
              </w:rPr>
              <w:t>.</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2A17B1" w:rsidRPr="002A17B1">
              <w:rPr>
                <w:rFonts w:ascii="Times New Roman" w:hAnsi="Times New Roman"/>
                <w:szCs w:val="24"/>
              </w:rPr>
              <w:t>koroleva_nb@ugorsk.ru.</w:t>
            </w:r>
          </w:p>
          <w:p w:rsidR="00D91FE3" w:rsidRPr="002A659A" w:rsidRDefault="00F12074" w:rsidP="00D81D0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2A17B1" w:rsidRPr="002A17B1">
              <w:rPr>
                <w:rFonts w:ascii="Times New Roman" w:hAnsi="Times New Roman"/>
                <w:szCs w:val="24"/>
                <w:u w:val="single"/>
              </w:rPr>
              <w:t>главный специалист Королева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w:t>
            </w:r>
            <w:hyperlink r:id="rId10" w:history="1">
              <w:r w:rsidR="00AD4902" w:rsidRPr="00512CD5">
                <w:rPr>
                  <w:rStyle w:val="affffff0"/>
                  <w:rFonts w:ascii="Times New Roman" w:hAnsi="Times New Roman"/>
                  <w:szCs w:val="24"/>
                </w:rPr>
                <w:t>koroleva_nb@ugorsk.ru</w:t>
              </w:r>
            </w:hyperlink>
            <w:r w:rsidR="002A17B1">
              <w:rPr>
                <w:rStyle w:val="affffff0"/>
                <w:rFonts w:ascii="Times New Roman" w:hAnsi="Times New Roman"/>
                <w:szCs w:val="24"/>
              </w:rPr>
              <w:t>.</w:t>
            </w:r>
          </w:p>
        </w:tc>
      </w:tr>
      <w:tr w:rsidR="00D91FE3" w:rsidRPr="002A659A" w:rsidTr="002A17B1">
        <w:trPr>
          <w:trHeight w:val="890"/>
        </w:trPr>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1" w:name="_Ref166267388"/>
            <w:bookmarkEnd w:id="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2A17B1">
        <w:trPr>
          <w:trHeight w:val="1350"/>
        </w:trPr>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2A17B1">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7145D5">
        <w:trPr>
          <w:trHeight w:val="88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353200173"/>
            <w:bookmarkStart w:id="3" w:name="_Ref166267456"/>
            <w:bookmarkStart w:id="4" w:name="_Ref166267499"/>
            <w:bookmarkEnd w:id="2"/>
            <w:bookmarkEnd w:id="3"/>
            <w:bookmarkEnd w:id="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431EE8" w:rsidP="00AB490A">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AB490A" w:rsidRPr="00AB490A">
              <w:rPr>
                <w:rFonts w:ascii="Times New Roman" w:hAnsi="Times New Roman"/>
                <w:iCs/>
                <w:szCs w:val="24"/>
              </w:rPr>
              <w:t>на право заключения муниципального контракта</w:t>
            </w:r>
            <w:r w:rsidR="00AB490A">
              <w:rPr>
                <w:rFonts w:ascii="Times New Roman" w:hAnsi="Times New Roman"/>
                <w:iCs/>
                <w:szCs w:val="24"/>
              </w:rPr>
              <w:t xml:space="preserve"> </w:t>
            </w:r>
            <w:r w:rsidR="007145D5" w:rsidRPr="007145D5">
              <w:rPr>
                <w:rFonts w:ascii="Times New Roman" w:hAnsi="Times New Roman"/>
                <w:iCs/>
                <w:szCs w:val="24"/>
              </w:rPr>
              <w:t>на оказание услуг по проведению диспансеризации муниципальных служащих администрации города Югорска</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p w:rsidR="00AD4902" w:rsidRDefault="00AD4902" w:rsidP="00901F4A">
            <w:pPr>
              <w:pStyle w:val="10"/>
              <w:keepNext/>
              <w:keepLines/>
              <w:suppressLineNumbers/>
              <w:spacing w:after="0" w:line="240" w:lineRule="auto"/>
              <w:rPr>
                <w:rFonts w:ascii="Times New Roman" w:hAnsi="Times New Roman"/>
                <w:szCs w:val="24"/>
              </w:rPr>
            </w:pPr>
          </w:p>
          <w:p w:rsidR="00AD4902" w:rsidRPr="002A659A" w:rsidRDefault="00AD4902" w:rsidP="00901F4A">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2A17B1">
        <w:trPr>
          <w:trHeight w:val="211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310A3C" w:rsidP="0069543A">
            <w:pPr>
              <w:pStyle w:val="10"/>
              <w:spacing w:after="0" w:line="240" w:lineRule="auto"/>
              <w:rPr>
                <w:rFonts w:ascii="Times New Roman" w:hAnsi="Times New Roman"/>
                <w:szCs w:val="24"/>
              </w:rPr>
            </w:pPr>
            <w:r w:rsidRPr="00310A3C">
              <w:rPr>
                <w:rFonts w:ascii="Times New Roman" w:hAnsi="Times New Roman"/>
                <w:szCs w:val="24"/>
              </w:rPr>
              <w:t xml:space="preserve">Ханты-Мансийский автономный округ-Югра город Югорск, в помещении соответствующем санитарно-эпидемиологическим правилам и нормам </w:t>
            </w:r>
            <w:proofErr w:type="spellStart"/>
            <w:r w:rsidRPr="00310A3C">
              <w:rPr>
                <w:rFonts w:ascii="Times New Roman" w:hAnsi="Times New Roman"/>
                <w:szCs w:val="24"/>
              </w:rPr>
              <w:t>СанПин</w:t>
            </w:r>
            <w:proofErr w:type="spellEnd"/>
            <w:r w:rsidRPr="00310A3C">
              <w:rPr>
                <w:rFonts w:ascii="Times New Roman" w:hAnsi="Times New Roman"/>
                <w:szCs w:val="24"/>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58)».Место предоставления документов: г. Югорск, ул.40 лет Победы, дом 11, каб</w:t>
            </w:r>
            <w:r>
              <w:rPr>
                <w:rFonts w:ascii="Times New Roman" w:hAnsi="Times New Roman"/>
                <w:szCs w:val="24"/>
              </w:rPr>
              <w:t>инет №</w:t>
            </w:r>
            <w:r w:rsidRPr="00310A3C">
              <w:rPr>
                <w:rFonts w:ascii="Times New Roman" w:hAnsi="Times New Roman"/>
                <w:szCs w:val="24"/>
              </w:rPr>
              <w:t xml:space="preserve"> 409.</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AB490A" w:rsidP="00E800CB">
            <w:pPr>
              <w:pStyle w:val="10"/>
              <w:spacing w:after="0" w:line="240" w:lineRule="auto"/>
              <w:ind w:left="33"/>
              <w:rPr>
                <w:rFonts w:ascii="Times New Roman" w:hAnsi="Times New Roman"/>
                <w:szCs w:val="24"/>
              </w:rPr>
            </w:pPr>
            <w:r w:rsidRPr="00AB490A">
              <w:rPr>
                <w:rFonts w:ascii="Times New Roman" w:hAnsi="Times New Roman"/>
                <w:color w:val="000099"/>
                <w:szCs w:val="24"/>
              </w:rPr>
              <w:t>с момента подписания муниципального контракта по 01.</w:t>
            </w:r>
            <w:r w:rsidR="00E800CB">
              <w:rPr>
                <w:rFonts w:ascii="Times New Roman" w:hAnsi="Times New Roman"/>
                <w:color w:val="000099"/>
                <w:szCs w:val="24"/>
              </w:rPr>
              <w:t>11</w:t>
            </w:r>
            <w:r w:rsidRPr="00AB490A">
              <w:rPr>
                <w:rFonts w:ascii="Times New Roman" w:hAnsi="Times New Roman"/>
                <w:color w:val="000099"/>
                <w:szCs w:val="24"/>
              </w:rPr>
              <w:t>.2020 (конкретная дата осмотра согласовывается Заказчиком и Исполнителем дополнительно в течение 10 (десять) рабочих дней после заключения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767D40" w:rsidP="005E2FA8">
            <w:pPr>
              <w:pStyle w:val="10"/>
              <w:spacing w:after="0" w:line="240" w:lineRule="auto"/>
              <w:rPr>
                <w:rFonts w:ascii="Times New Roman" w:hAnsi="Times New Roman"/>
                <w:iCs/>
                <w:szCs w:val="24"/>
              </w:rPr>
            </w:pPr>
            <w:r w:rsidRPr="00767D40">
              <w:rPr>
                <w:rFonts w:ascii="Times New Roman" w:hAnsi="Times New Roman"/>
                <w:szCs w:val="24"/>
              </w:rPr>
              <w:t xml:space="preserve">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w:t>
            </w:r>
            <w:r w:rsidRPr="00767D40">
              <w:rPr>
                <w:rFonts w:ascii="Times New Roman" w:hAnsi="Times New Roman"/>
                <w:szCs w:val="24"/>
              </w:rPr>
              <w:lastRenderedPageBreak/>
              <w:t>работы, услуги, а также начальная сумма цен указанных единиц и максимальное значение цены контракта, размер аванса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65166" w:rsidRDefault="007145D5" w:rsidP="00AD3354">
            <w:pPr>
              <w:pStyle w:val="10"/>
              <w:spacing w:after="0" w:line="240" w:lineRule="auto"/>
              <w:jc w:val="both"/>
              <w:rPr>
                <w:rFonts w:ascii="Times New Roman" w:hAnsi="Times New Roman"/>
                <w:szCs w:val="24"/>
              </w:rPr>
            </w:pPr>
            <w:r w:rsidRPr="007145D5">
              <w:rPr>
                <w:rFonts w:ascii="Times New Roman" w:hAnsi="Times New Roman"/>
                <w:color w:val="000099"/>
                <w:szCs w:val="24"/>
              </w:rPr>
              <w:lastRenderedPageBreak/>
              <w:t>191 004 (сто девяносто одна тысяча четыре) рубля 00 копеек</w:t>
            </w:r>
            <w:r w:rsidR="00AB490A">
              <w:rPr>
                <w:rFonts w:ascii="Times New Roman" w:hAnsi="Times New Roman"/>
                <w:color w:val="000099"/>
                <w:szCs w:val="24"/>
              </w:rPr>
              <w:t>.</w:t>
            </w:r>
            <w:r w:rsidR="002A17B1" w:rsidRPr="002A17B1">
              <w:rPr>
                <w:rFonts w:ascii="Times New Roman" w:hAnsi="Times New Roman"/>
                <w:color w:val="000099"/>
                <w:szCs w:val="24"/>
              </w:rPr>
              <w:t xml:space="preserve"> </w:t>
            </w:r>
            <w:r w:rsidR="00F12074" w:rsidRPr="00165166">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165166">
              <w:rPr>
                <w:rFonts w:ascii="Times New Roman" w:hAnsi="Times New Roman"/>
                <w:szCs w:val="24"/>
              </w:rPr>
              <w:t xml:space="preserve"> и другие обязательные платежи,</w:t>
            </w:r>
            <w:r w:rsidR="00F12074" w:rsidRPr="00165166">
              <w:rPr>
                <w:rFonts w:ascii="Times New Roman" w:hAnsi="Times New Roman"/>
                <w:szCs w:val="24"/>
              </w:rPr>
              <w:t xml:space="preserve"> иные расходы, связанные с оказанием услуг.</w:t>
            </w:r>
          </w:p>
          <w:p w:rsidR="00F85943" w:rsidRDefault="00F85943" w:rsidP="00165166">
            <w:pPr>
              <w:spacing w:after="60"/>
              <w:jc w:val="both"/>
              <w:rPr>
                <w:color w:val="000000"/>
                <w:sz w:val="24"/>
                <w:szCs w:val="24"/>
              </w:rPr>
            </w:pPr>
            <w:ins w:id="5" w:author="Захарова Наталья Борисовна" w:date="2020-01-15T14:36:00Z">
              <w:r w:rsidRPr="00F85943">
                <w:rPr>
                  <w:color w:val="000000"/>
                  <w:sz w:val="24"/>
                  <w:szCs w:val="24"/>
                </w:rPr>
                <w:t>Выплата аванса:  не предусмотрена</w:t>
              </w:r>
            </w:ins>
            <w:r w:rsidR="00165166" w:rsidRPr="00165166">
              <w:rPr>
                <w:color w:val="000000"/>
                <w:sz w:val="24"/>
                <w:szCs w:val="24"/>
              </w:rPr>
              <w:t>.</w:t>
            </w:r>
          </w:p>
          <w:p w:rsidR="00AD4902" w:rsidRDefault="00AD4902" w:rsidP="00165166">
            <w:pPr>
              <w:spacing w:after="60"/>
              <w:jc w:val="both"/>
              <w:rPr>
                <w:color w:val="000000"/>
                <w:sz w:val="24"/>
                <w:szCs w:val="24"/>
              </w:rPr>
            </w:pPr>
          </w:p>
          <w:p w:rsidR="00AD4902" w:rsidRPr="00165166" w:rsidRDefault="00AD4902" w:rsidP="00165166">
            <w:pPr>
              <w:spacing w:after="60"/>
              <w:jc w:val="both"/>
              <w:rPr>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34223" w:rsidP="005E2FA8">
            <w:pPr>
              <w:pStyle w:val="10"/>
              <w:keepNext/>
              <w:keepLines/>
              <w:suppressLineNumbers/>
              <w:spacing w:after="0" w:line="240" w:lineRule="auto"/>
              <w:rPr>
                <w:rFonts w:ascii="Times New Roman" w:hAnsi="Times New Roman"/>
                <w:szCs w:val="24"/>
              </w:rPr>
            </w:pPr>
            <w:r w:rsidRPr="00A34223">
              <w:rPr>
                <w:rFonts w:ascii="Times New Roman" w:hAnsi="Times New Roman"/>
                <w:szCs w:val="24"/>
              </w:rPr>
              <w:t>Обоснование начальной (максимальной) цены контракта, начальных цен единиц товара, работы, услуги</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34223" w:rsidP="005E2FA8">
            <w:pPr>
              <w:pStyle w:val="10"/>
              <w:spacing w:after="0" w:line="240" w:lineRule="auto"/>
              <w:rPr>
                <w:rFonts w:ascii="Times New Roman" w:hAnsi="Times New Roman"/>
                <w:szCs w:val="24"/>
              </w:rPr>
            </w:pPr>
            <w:r w:rsidRPr="00A34223">
              <w:rPr>
                <w:rFonts w:ascii="Times New Roman" w:hAnsi="Times New Roman"/>
                <w:bCs/>
                <w:szCs w:val="24"/>
              </w:rPr>
              <w:t>Содержится в части IV «ОБОСНОВАНИЕ НАЧАЛЬНОЙ (МАКСИМАЛЬНОЙ) ЦЕНЫ КОНТРАКТА, НАЧАЛЬНЫХ ЦЕН ЕДИНИЦ ТОВАРА, РАБОТЫ, УСЛУГИ»</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p w:rsidR="00AD4902" w:rsidRDefault="00AD4902" w:rsidP="005E2FA8">
            <w:pPr>
              <w:pStyle w:val="10"/>
              <w:keepNext/>
              <w:keepLines/>
              <w:suppressLineNumbers/>
              <w:spacing w:after="0" w:line="240" w:lineRule="auto"/>
              <w:rPr>
                <w:rFonts w:ascii="Times New Roman" w:hAnsi="Times New Roman"/>
                <w:szCs w:val="24"/>
              </w:rPr>
            </w:pP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proofErr w:type="gramStart"/>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AB490A">
              <w:rPr>
                <w:rFonts w:ascii="Times New Roman" w:hAnsi="Times New Roman"/>
                <w:szCs w:val="24"/>
              </w:rPr>
              <w:t xml:space="preserve"> </w:t>
            </w:r>
            <w:r w:rsidR="00AB490A" w:rsidRPr="00AB490A">
              <w:rPr>
                <w:rFonts w:ascii="Times New Roman" w:hAnsi="Times New Roman"/>
                <w:szCs w:val="24"/>
              </w:rPr>
              <w:t>(в том числе субвенция на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 субвенция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w:t>
            </w:r>
            <w:proofErr w:type="gramEnd"/>
            <w:r w:rsidR="00AB490A" w:rsidRPr="00AB490A">
              <w:rPr>
                <w:rFonts w:ascii="Times New Roman" w:hAnsi="Times New Roman"/>
                <w:szCs w:val="24"/>
              </w:rPr>
              <w:t xml:space="preserve"> № </w:t>
            </w:r>
            <w:proofErr w:type="gramStart"/>
            <w:r w:rsidR="00AB490A" w:rsidRPr="00AB490A">
              <w:rPr>
                <w:rFonts w:ascii="Times New Roman" w:hAnsi="Times New Roman"/>
                <w:szCs w:val="24"/>
              </w:rPr>
              <w:t>143-ФЗ "Об актах гражданского состояния" полномочий Российской Федерации на государственную регистрацию актов гражданского состояния за счет средств бюджета автономного округа,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w:t>
            </w:r>
            <w:proofErr w:type="gramEnd"/>
            <w:r w:rsidR="00AB490A" w:rsidRPr="00AB490A">
              <w:rPr>
                <w:rFonts w:ascii="Times New Roman" w:hAnsi="Times New Roman"/>
                <w:szCs w:val="24"/>
              </w:rPr>
              <w:t xml:space="preserve"> "</w:t>
            </w:r>
            <w:proofErr w:type="gramStart"/>
            <w:r w:rsidR="00AB490A" w:rsidRPr="00AB490A">
              <w:rPr>
                <w:rFonts w:ascii="Times New Roman" w:hAnsi="Times New Roman"/>
                <w:szCs w:val="24"/>
              </w:rPr>
              <w:t>Об административных правонарушениях", субвенции на осуществление деятельности по опеке и попечительству).</w:t>
            </w:r>
            <w:proofErr w:type="gramEnd"/>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Оплата поставки товара, выполнения работы или оказания услуги по цене единицы товара, работы, услуги</w:t>
            </w:r>
          </w:p>
          <w:p w:rsidR="00AD4902" w:rsidRPr="002A659A" w:rsidRDefault="00AD4902" w:rsidP="005E2FA8">
            <w:pPr>
              <w:pStyle w:val="10"/>
              <w:keepNext/>
              <w:keepLines/>
              <w:suppressLineNumbers/>
              <w:spacing w:after="0" w:line="240" w:lineRule="auto"/>
              <w:rPr>
                <w:rFonts w:ascii="Times New Roman" w:hAnsi="Times New Roman"/>
                <w:szCs w:val="24"/>
              </w:rPr>
            </w:pP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D4902" w:rsidRPr="002A659A" w:rsidRDefault="00F12074" w:rsidP="00767D40">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D9302A">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w:t>
            </w:r>
            <w:r w:rsidRPr="002A659A">
              <w:rPr>
                <w:rFonts w:ascii="Times New Roman" w:hAnsi="Times New Roman"/>
                <w:szCs w:val="24"/>
              </w:rPr>
              <w:lastRenderedPageBreak/>
              <w:t>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6) обладание участником закупки исключительными правами на результаты интеллектуальной деятельности, если в </w:t>
            </w:r>
            <w:r w:rsidRPr="002A659A">
              <w:rPr>
                <w:rFonts w:ascii="Times New Roman" w:hAnsi="Times New Roman"/>
                <w:szCs w:val="24"/>
              </w:rPr>
              <w:lastRenderedPageBreak/>
              <w:t>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Требование о привлечении к исполнению контракта субподрядчиков, </w:t>
            </w:r>
            <w:r w:rsidRPr="002A659A">
              <w:rPr>
                <w:rFonts w:ascii="Times New Roman" w:hAnsi="Times New Roman"/>
                <w:szCs w:val="24"/>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lastRenderedPageBreak/>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A25F0D" w:rsidRDefault="00D81747"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A25F0D" w:rsidRDefault="00124F3B" w:rsidP="00846540">
            <w:pPr>
              <w:pStyle w:val="10"/>
              <w:spacing w:after="0" w:line="240" w:lineRule="auto"/>
              <w:ind w:firstLine="340"/>
              <w:jc w:val="both"/>
              <w:outlineLvl w:val="1"/>
              <w:rPr>
                <w:rFonts w:ascii="Times New Roman" w:hAnsi="Times New Roman"/>
                <w:color w:val="auto"/>
                <w:szCs w:val="24"/>
              </w:rPr>
            </w:pPr>
            <w:r w:rsidRPr="00A25F0D">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A25F0D">
              <w:rPr>
                <w:rStyle w:val="afff0"/>
                <w:rFonts w:ascii="Times New Roman" w:hAnsi="Times New Roman"/>
                <w:color w:val="auto"/>
                <w:szCs w:val="24"/>
              </w:rPr>
              <w:footnoteReference w:id="1"/>
            </w:r>
            <w:r w:rsidRPr="00A25F0D">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5F0D">
              <w:rPr>
                <w:rFonts w:ascii="Times New Roman" w:hAnsi="Times New Roman"/>
                <w:color w:val="auto"/>
                <w:szCs w:val="24"/>
              </w:rPr>
              <w:t>позднее</w:t>
            </w:r>
            <w:proofErr w:type="gramEnd"/>
            <w:r w:rsidRPr="00A25F0D">
              <w:rPr>
                <w:rFonts w:ascii="Times New Roman" w:hAnsi="Times New Roman"/>
                <w:color w:val="auto"/>
                <w:szCs w:val="24"/>
              </w:rPr>
              <w:t xml:space="preserve"> чем за три дня до даты окончания срока подачи заявок на участие в таком аукционе.</w:t>
            </w:r>
          </w:p>
          <w:p w:rsidR="00A25F0D"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Дата </w:t>
            </w:r>
            <w:proofErr w:type="gramStart"/>
            <w:r w:rsidRPr="00A25F0D">
              <w:rPr>
                <w:rFonts w:ascii="Times New Roman" w:hAnsi="Times New Roman"/>
                <w:color w:val="auto"/>
                <w:szCs w:val="24"/>
              </w:rPr>
              <w:t>начала предоставления разъяснений положений документации</w:t>
            </w:r>
            <w:proofErr w:type="gramEnd"/>
            <w:r w:rsidRPr="00A25F0D">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p>
          <w:p w:rsidR="00B878E9" w:rsidRPr="00A25F0D" w:rsidRDefault="00B878E9" w:rsidP="00A25F0D">
            <w:pPr>
              <w:pStyle w:val="10"/>
              <w:spacing w:after="0" w:line="240" w:lineRule="auto"/>
              <w:ind w:firstLine="53"/>
              <w:jc w:val="both"/>
              <w:rPr>
                <w:rFonts w:ascii="Times New Roman" w:hAnsi="Times New Roman"/>
                <w:color w:val="auto"/>
                <w:szCs w:val="24"/>
              </w:rPr>
            </w:pPr>
            <w:r w:rsidRPr="00A25F0D">
              <w:rPr>
                <w:rFonts w:ascii="Times New Roman" w:hAnsi="Times New Roman"/>
                <w:color w:val="auto"/>
                <w:szCs w:val="24"/>
              </w:rPr>
              <w:t>организации, осуществляющей размещение.</w:t>
            </w:r>
          </w:p>
          <w:p w:rsidR="00124F3B" w:rsidRPr="00A25F0D" w:rsidRDefault="00B878E9"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 xml:space="preserve">Дата </w:t>
            </w:r>
            <w:proofErr w:type="gramStart"/>
            <w:r w:rsidRPr="00A25F0D">
              <w:rPr>
                <w:rFonts w:ascii="Times New Roman" w:hAnsi="Times New Roman"/>
                <w:szCs w:val="24"/>
              </w:rPr>
              <w:t>окончания предоставления разъяснений положений документации</w:t>
            </w:r>
            <w:proofErr w:type="gramEnd"/>
            <w:r w:rsidRPr="00A25F0D">
              <w:rPr>
                <w:rFonts w:ascii="Times New Roman" w:hAnsi="Times New Roman"/>
                <w:szCs w:val="24"/>
              </w:rPr>
              <w:t xml:space="preserve"> об аукционе «</w:t>
            </w:r>
            <w:r w:rsidR="00332A22">
              <w:rPr>
                <w:rFonts w:ascii="Times New Roman" w:hAnsi="Times New Roman"/>
                <w:szCs w:val="24"/>
              </w:rPr>
              <w:t>11</w:t>
            </w:r>
            <w:r w:rsidRPr="00A25F0D">
              <w:rPr>
                <w:rFonts w:ascii="Times New Roman" w:hAnsi="Times New Roman"/>
                <w:szCs w:val="24"/>
              </w:rPr>
              <w:t>» </w:t>
            </w:r>
            <w:r w:rsidR="00332A22">
              <w:rPr>
                <w:sz w:val="22"/>
                <w:szCs w:val="22"/>
              </w:rPr>
              <w:t xml:space="preserve">мая  </w:t>
            </w:r>
            <w:r w:rsidRPr="00A25F0D">
              <w:rPr>
                <w:rFonts w:ascii="Times New Roman" w:hAnsi="Times New Roman"/>
                <w:szCs w:val="24"/>
              </w:rPr>
              <w:t>20</w:t>
            </w:r>
            <w:r w:rsidR="00E02A72">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p w:rsidR="00124F3B" w:rsidRPr="00A25F0D" w:rsidRDefault="00124F3B" w:rsidP="00846540">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585D50">
        <w:trPr>
          <w:trHeight w:val="4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A25F0D" w:rsidRDefault="00E16B12" w:rsidP="00846540">
            <w:pPr>
              <w:ind w:firstLine="340"/>
              <w:jc w:val="both"/>
              <w:rPr>
                <w:sz w:val="24"/>
                <w:szCs w:val="24"/>
              </w:rPr>
            </w:pPr>
            <w:r w:rsidRPr="00A25F0D">
              <w:rPr>
                <w:sz w:val="24"/>
                <w:szCs w:val="24"/>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777BA">
              <w:rPr>
                <w:sz w:val="24"/>
                <w:szCs w:val="24"/>
              </w:rPr>
              <w:t>10</w:t>
            </w:r>
            <w:r w:rsidRPr="00A25F0D">
              <w:rPr>
                <w:sz w:val="24"/>
                <w:szCs w:val="24"/>
              </w:rPr>
              <w:t xml:space="preserve"> часов </w:t>
            </w:r>
            <w:r w:rsidR="00A777BA">
              <w:rPr>
                <w:sz w:val="24"/>
                <w:szCs w:val="24"/>
              </w:rPr>
              <w:t>00</w:t>
            </w:r>
            <w:r w:rsidRPr="00A25F0D">
              <w:rPr>
                <w:sz w:val="24"/>
                <w:szCs w:val="24"/>
              </w:rPr>
              <w:t xml:space="preserve"> минут «</w:t>
            </w:r>
            <w:r w:rsidR="00332A22">
              <w:rPr>
                <w:sz w:val="24"/>
                <w:szCs w:val="24"/>
              </w:rPr>
              <w:t>13</w:t>
            </w:r>
            <w:r w:rsidRPr="00A25F0D">
              <w:rPr>
                <w:sz w:val="24"/>
                <w:szCs w:val="24"/>
              </w:rPr>
              <w:t>»</w:t>
            </w:r>
            <w:r w:rsidR="00332A22">
              <w:rPr>
                <w:sz w:val="22"/>
                <w:szCs w:val="22"/>
              </w:rPr>
              <w:t xml:space="preserve">мая  </w:t>
            </w:r>
            <w:r w:rsidRPr="00A25F0D">
              <w:rPr>
                <w:sz w:val="24"/>
                <w:szCs w:val="24"/>
              </w:rPr>
              <w:t>20</w:t>
            </w:r>
            <w:r w:rsidR="00D62F6E">
              <w:rPr>
                <w:sz w:val="24"/>
                <w:szCs w:val="24"/>
              </w:rPr>
              <w:t>2</w:t>
            </w:r>
            <w:r w:rsidR="00A777BA">
              <w:rPr>
                <w:sz w:val="24"/>
                <w:szCs w:val="24"/>
              </w:rPr>
              <w:t>0</w:t>
            </w:r>
            <w:r w:rsidRPr="00A25F0D">
              <w:rPr>
                <w:sz w:val="24"/>
                <w:szCs w:val="24"/>
              </w:rPr>
              <w:t xml:space="preserve"> года.</w:t>
            </w:r>
          </w:p>
          <w:p w:rsidR="00124F3B" w:rsidRPr="00A25F0D" w:rsidRDefault="00E16B12" w:rsidP="00846540">
            <w:pPr>
              <w:ind w:firstLine="340"/>
              <w:jc w:val="both"/>
              <w:rPr>
                <w:sz w:val="24"/>
                <w:szCs w:val="24"/>
              </w:rPr>
            </w:pPr>
            <w:proofErr w:type="gramStart"/>
            <w:r w:rsidRPr="00A25F0D">
              <w:rPr>
                <w:sz w:val="24"/>
                <w:szCs w:val="24"/>
              </w:rPr>
              <w:t xml:space="preserve">При этом подача заявок на участие в закупках отдельных видов товаров, работ, услуг, в отношении участников которых </w:t>
            </w:r>
            <w:r w:rsidRPr="00A25F0D">
              <w:rPr>
                <w:sz w:val="24"/>
                <w:szCs w:val="24"/>
              </w:rPr>
              <w:lastRenderedPageBreak/>
              <w:t>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A25F0D">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332A22">
            <w:pPr>
              <w:pStyle w:val="10"/>
              <w:spacing w:after="0" w:line="240" w:lineRule="auto"/>
              <w:rPr>
                <w:rFonts w:ascii="Times New Roman" w:hAnsi="Times New Roman"/>
                <w:szCs w:val="24"/>
              </w:rPr>
            </w:pPr>
            <w:r w:rsidRPr="00A25F0D">
              <w:rPr>
                <w:rFonts w:ascii="Times New Roman" w:hAnsi="Times New Roman"/>
                <w:szCs w:val="24"/>
              </w:rPr>
              <w:t>«</w:t>
            </w:r>
            <w:r w:rsidR="00332A22">
              <w:rPr>
                <w:rFonts w:ascii="Times New Roman" w:hAnsi="Times New Roman"/>
                <w:szCs w:val="24"/>
              </w:rPr>
              <w:t>14</w:t>
            </w:r>
            <w:r w:rsidRPr="00A25F0D">
              <w:rPr>
                <w:rFonts w:ascii="Times New Roman" w:hAnsi="Times New Roman"/>
                <w:szCs w:val="24"/>
              </w:rPr>
              <w:t>» </w:t>
            </w:r>
            <w:r w:rsidR="00332A22">
              <w:rPr>
                <w:sz w:val="22"/>
                <w:szCs w:val="22"/>
              </w:rPr>
              <w:t xml:space="preserve">мая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bookmarkStart w:id="14" w:name="_GoBack"/>
            <w:bookmarkEnd w:id="14"/>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A25F0D" w:rsidRDefault="00124F3B" w:rsidP="00332A22">
            <w:pPr>
              <w:pStyle w:val="10"/>
              <w:spacing w:after="0" w:line="240" w:lineRule="auto"/>
              <w:rPr>
                <w:rFonts w:ascii="Times New Roman" w:hAnsi="Times New Roman"/>
                <w:szCs w:val="24"/>
              </w:rPr>
            </w:pPr>
            <w:r w:rsidRPr="00A25F0D">
              <w:rPr>
                <w:rFonts w:ascii="Times New Roman" w:hAnsi="Times New Roman"/>
                <w:szCs w:val="24"/>
              </w:rPr>
              <w:t>«</w:t>
            </w:r>
            <w:r w:rsidR="00332A22">
              <w:rPr>
                <w:rFonts w:ascii="Times New Roman" w:hAnsi="Times New Roman"/>
                <w:szCs w:val="24"/>
              </w:rPr>
              <w:t>15</w:t>
            </w:r>
            <w:r w:rsidRPr="00A25F0D">
              <w:rPr>
                <w:rFonts w:ascii="Times New Roman" w:hAnsi="Times New Roman"/>
                <w:szCs w:val="24"/>
              </w:rPr>
              <w:t>» </w:t>
            </w:r>
            <w:r w:rsidR="00332A22">
              <w:rPr>
                <w:sz w:val="22"/>
                <w:szCs w:val="22"/>
              </w:rPr>
              <w:t xml:space="preserve">мая  </w:t>
            </w:r>
            <w:r w:rsidRPr="00A25F0D">
              <w:rPr>
                <w:rFonts w:ascii="Times New Roman" w:hAnsi="Times New Roman"/>
                <w:szCs w:val="24"/>
              </w:rPr>
              <w:t>20</w:t>
            </w:r>
            <w:r w:rsidR="00585D50">
              <w:rPr>
                <w:rFonts w:ascii="Times New Roman" w:hAnsi="Times New Roman"/>
                <w:szCs w:val="24"/>
              </w:rPr>
              <w:t>2</w:t>
            </w:r>
            <w:r w:rsidR="00A777BA">
              <w:rPr>
                <w:rFonts w:ascii="Times New Roman" w:hAnsi="Times New Roman"/>
                <w:szCs w:val="24"/>
              </w:rPr>
              <w:t>0</w:t>
            </w:r>
            <w:r w:rsidRPr="00A25F0D">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5F0D" w:rsidRDefault="00FB77A1" w:rsidP="007B3D82">
            <w:pPr>
              <w:pStyle w:val="10"/>
              <w:spacing w:after="0" w:line="240" w:lineRule="auto"/>
              <w:ind w:firstLine="340"/>
              <w:jc w:val="both"/>
              <w:rPr>
                <w:rFonts w:ascii="Times New Roman" w:hAnsi="Times New Roman"/>
                <w:szCs w:val="24"/>
              </w:rPr>
            </w:pPr>
            <w:r w:rsidRPr="00A25F0D">
              <w:rPr>
                <w:rFonts w:ascii="Times New Roman" w:hAnsi="Times New Roman"/>
                <w:szCs w:val="24"/>
              </w:rPr>
              <w:t>Заявка на участие в электронном аукционе состоит из двух частей.</w:t>
            </w:r>
          </w:p>
          <w:p w:rsidR="00585D50" w:rsidRDefault="00FB77A1"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szCs w:val="24"/>
              </w:rPr>
              <w:t>Первая часть заявки на участие</w:t>
            </w:r>
            <w:r w:rsidRPr="00A25F0D">
              <w:rPr>
                <w:rFonts w:ascii="Times New Roman" w:hAnsi="Times New Roman"/>
                <w:color w:val="auto"/>
                <w:szCs w:val="24"/>
              </w:rPr>
              <w:t xml:space="preserve"> в электронном аукционе должна содержать следующие сведения:</w:t>
            </w:r>
          </w:p>
          <w:p w:rsidR="00A25F0D"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FB77A1" w:rsidRPr="00A25F0D" w:rsidRDefault="00A25F0D" w:rsidP="007B3D82">
            <w:pPr>
              <w:pStyle w:val="10"/>
              <w:spacing w:after="0" w:line="240" w:lineRule="auto"/>
              <w:ind w:firstLine="340"/>
              <w:jc w:val="both"/>
              <w:rPr>
                <w:rFonts w:ascii="Times New Roman" w:hAnsi="Times New Roman"/>
                <w:color w:val="auto"/>
                <w:szCs w:val="24"/>
              </w:rPr>
            </w:pPr>
            <w:r w:rsidRPr="00A25F0D">
              <w:rPr>
                <w:rFonts w:ascii="Times New Roman" w:hAnsi="Times New Roman"/>
                <w:color w:val="auto"/>
                <w:szCs w:val="24"/>
              </w:rPr>
              <w:t xml:space="preserve"> </w:t>
            </w:r>
            <w:r w:rsidR="00FB77A1" w:rsidRPr="00A25F0D">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5F0D" w:rsidRDefault="00FB77A1" w:rsidP="007B3D82">
            <w:pPr>
              <w:pStyle w:val="10"/>
              <w:spacing w:after="0" w:line="240" w:lineRule="auto"/>
              <w:ind w:left="33" w:firstLine="340"/>
              <w:jc w:val="both"/>
              <w:rPr>
                <w:rFonts w:ascii="Times New Roman" w:hAnsi="Times New Roman"/>
                <w:color w:val="auto"/>
                <w:szCs w:val="24"/>
              </w:rPr>
            </w:pPr>
            <w:proofErr w:type="gramStart"/>
            <w:r w:rsidRPr="00A25F0D">
              <w:rPr>
                <w:rFonts w:ascii="Times New Roman" w:hAnsi="Times New Roman"/>
                <w:color w:val="auto"/>
                <w:szCs w:val="24"/>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5F0D">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5F0D" w:rsidRDefault="00FB77A1" w:rsidP="007B3D82">
            <w:pPr>
              <w:autoSpaceDE w:val="0"/>
              <w:autoSpaceDN w:val="0"/>
              <w:adjustRightInd w:val="0"/>
              <w:ind w:firstLine="340"/>
              <w:jc w:val="both"/>
              <w:rPr>
                <w:sz w:val="24"/>
                <w:szCs w:val="24"/>
              </w:rPr>
            </w:pPr>
            <w:r w:rsidRPr="00A25F0D">
              <w:rPr>
                <w:sz w:val="24"/>
                <w:szCs w:val="24"/>
              </w:rPr>
              <w:t xml:space="preserve">2) </w:t>
            </w:r>
            <w:r w:rsidRPr="00A25F0D">
              <w:rPr>
                <w:b/>
                <w:sz w:val="24"/>
                <w:szCs w:val="24"/>
              </w:rPr>
              <w:t>документы</w:t>
            </w:r>
            <w:r w:rsidRPr="00A25F0D">
              <w:rPr>
                <w:sz w:val="24"/>
                <w:szCs w:val="24"/>
              </w:rPr>
              <w:t>, подтверждающие соответствие участника аукциона следующим требованиям:</w:t>
            </w:r>
          </w:p>
          <w:p w:rsidR="00FB77A1" w:rsidRPr="00420902" w:rsidRDefault="00FB77A1" w:rsidP="007B3D82">
            <w:pPr>
              <w:autoSpaceDE w:val="0"/>
              <w:autoSpaceDN w:val="0"/>
              <w:adjustRightInd w:val="0"/>
              <w:ind w:firstLine="340"/>
              <w:jc w:val="both"/>
              <w:rPr>
                <w:color w:val="000099"/>
                <w:sz w:val="24"/>
                <w:szCs w:val="24"/>
              </w:rPr>
            </w:pPr>
            <w:proofErr w:type="gramStart"/>
            <w:r w:rsidRPr="00A25F0D">
              <w:rPr>
                <w:sz w:val="24"/>
                <w:szCs w:val="24"/>
              </w:rPr>
              <w:t xml:space="preserve">а) соответствие требованиям, </w:t>
            </w:r>
            <w:r w:rsidRPr="00A25F0D">
              <w:rPr>
                <w:bCs/>
                <w:sz w:val="24"/>
                <w:szCs w:val="24"/>
              </w:rPr>
              <w:t>установленным</w:t>
            </w:r>
            <w:r w:rsidRPr="00A25F0D">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5F0D">
              <w:rPr>
                <w:bCs/>
                <w:sz w:val="24"/>
                <w:szCs w:val="24"/>
              </w:rPr>
              <w:t>ом</w:t>
            </w:r>
            <w:r w:rsidRPr="00A25F0D">
              <w:rPr>
                <w:sz w:val="24"/>
                <w:szCs w:val="24"/>
              </w:rPr>
              <w:t xml:space="preserve"> закупки</w:t>
            </w:r>
            <w:r w:rsidRPr="00420902">
              <w:rPr>
                <w:sz w:val="24"/>
                <w:szCs w:val="24"/>
              </w:rPr>
              <w:t>:</w:t>
            </w:r>
            <w:r w:rsidRPr="00420902">
              <w:rPr>
                <w:color w:val="000099"/>
                <w:sz w:val="24"/>
                <w:szCs w:val="24"/>
              </w:rPr>
              <w:t xml:space="preserve"> </w:t>
            </w:r>
            <w:r w:rsidR="007145D5" w:rsidRPr="007145D5">
              <w:rPr>
                <w:color w:val="000099"/>
                <w:sz w:val="24"/>
                <w:szCs w:val="24"/>
              </w:rPr>
              <w:t xml:space="preserve">копия лицензии на осуществление медицинской деятельности, включая работы (услуги) при осуществлении амбулаторно-поликлинической медицинской помощи по специальностям: </w:t>
            </w:r>
            <w:r w:rsidR="007145D5" w:rsidRPr="007145D5">
              <w:rPr>
                <w:color w:val="000099"/>
                <w:sz w:val="24"/>
                <w:szCs w:val="24"/>
              </w:rPr>
              <w:lastRenderedPageBreak/>
              <w:t>"терапия", "акушерство и гинекология", "неврология", "урология", "хирургия", "офтальмология", "отоларингология", "эндокринология", "рентгенология", "ультразвуковая диагностика", "клиническая лабораторная диагностика".</w:t>
            </w:r>
            <w:proofErr w:type="gramEnd"/>
          </w:p>
          <w:p w:rsidR="00FB77A1" w:rsidRPr="00A25F0D" w:rsidRDefault="00FB77A1" w:rsidP="007B3D82">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б) </w:t>
            </w:r>
            <w:r w:rsidRPr="00A25F0D">
              <w:rPr>
                <w:rFonts w:ascii="Times New Roman" w:hAnsi="Times New Roman"/>
                <w:b/>
                <w:color w:val="auto"/>
                <w:szCs w:val="24"/>
              </w:rPr>
              <w:t>декларация</w:t>
            </w:r>
            <w:r w:rsidRPr="00A25F0D">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непроведение</w:t>
            </w:r>
            <w:proofErr w:type="spellEnd"/>
            <w:r w:rsidRPr="00A25F0D">
              <w:rPr>
                <w:rFonts w:ascii="Times New Roman" w:hAnsi="Times New Roman"/>
                <w:szCs w:val="24"/>
              </w:rPr>
              <w:t xml:space="preserve"> ликвидации участника </w:t>
            </w:r>
            <w:r w:rsidRPr="00A25F0D">
              <w:rPr>
                <w:rFonts w:ascii="Times New Roman" w:hAnsi="Times New Roman"/>
                <w:bCs/>
                <w:szCs w:val="24"/>
              </w:rPr>
              <w:t>закупки -</w:t>
            </w:r>
            <w:r w:rsidRPr="00A25F0D">
              <w:rPr>
                <w:rFonts w:ascii="Times New Roman" w:hAnsi="Times New Roman"/>
                <w:szCs w:val="24"/>
              </w:rPr>
              <w:t xml:space="preserve"> юридического лица и отсутствие решения арбитражного суда о признании участника </w:t>
            </w:r>
            <w:r w:rsidRPr="00A25F0D">
              <w:rPr>
                <w:rFonts w:ascii="Times New Roman" w:hAnsi="Times New Roman"/>
                <w:bCs/>
                <w:szCs w:val="24"/>
              </w:rPr>
              <w:t>закупки</w:t>
            </w:r>
            <w:r w:rsidRPr="00A25F0D">
              <w:rPr>
                <w:rFonts w:ascii="Times New Roman" w:hAnsi="Times New Roman"/>
                <w:szCs w:val="24"/>
              </w:rPr>
              <w:t xml:space="preserve"> - юридического лица, индивидуального предпринимателя </w:t>
            </w:r>
            <w:r w:rsidRPr="00A25F0D">
              <w:rPr>
                <w:rFonts w:ascii="Times New Roman" w:hAnsi="Times New Roman"/>
                <w:bCs/>
                <w:szCs w:val="24"/>
              </w:rPr>
              <w:t>несостоятельным (</w:t>
            </w:r>
            <w:r w:rsidRPr="00A25F0D">
              <w:rPr>
                <w:rFonts w:ascii="Times New Roman" w:hAnsi="Times New Roman"/>
                <w:szCs w:val="24"/>
              </w:rPr>
              <w:t>банкротом</w:t>
            </w:r>
            <w:r w:rsidRPr="00A25F0D">
              <w:rPr>
                <w:rFonts w:ascii="Times New Roman" w:hAnsi="Times New Roman"/>
                <w:bCs/>
                <w:szCs w:val="24"/>
              </w:rPr>
              <w:t>)</w:t>
            </w:r>
            <w:r w:rsidRPr="00A25F0D">
              <w:rPr>
                <w:rFonts w:ascii="Times New Roman" w:hAnsi="Times New Roman"/>
                <w:szCs w:val="24"/>
              </w:rPr>
              <w:t xml:space="preserve"> и об открытии конкурсного производства;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A25F0D">
              <w:rPr>
                <w:rFonts w:ascii="Times New Roman" w:hAnsi="Times New Roman"/>
                <w:szCs w:val="24"/>
              </w:rPr>
              <w:t>неприостановление</w:t>
            </w:r>
            <w:proofErr w:type="spellEnd"/>
            <w:r w:rsidRPr="00A25F0D">
              <w:rPr>
                <w:rFonts w:ascii="Times New Roman" w:hAnsi="Times New Roman"/>
                <w:szCs w:val="24"/>
              </w:rPr>
              <w:t xml:space="preserve"> деятельности участника </w:t>
            </w:r>
            <w:r w:rsidRPr="00A25F0D">
              <w:rPr>
                <w:rFonts w:ascii="Times New Roman" w:hAnsi="Times New Roman"/>
                <w:bCs/>
                <w:szCs w:val="24"/>
              </w:rPr>
              <w:t>закупки</w:t>
            </w:r>
            <w:r w:rsidRPr="00A25F0D">
              <w:rPr>
                <w:rFonts w:ascii="Times New Roman" w:hAnsi="Times New Roman"/>
                <w:szCs w:val="24"/>
              </w:rPr>
              <w:t xml:space="preserve"> в порядке, </w:t>
            </w:r>
            <w:r w:rsidRPr="00A25F0D">
              <w:rPr>
                <w:rFonts w:ascii="Times New Roman" w:hAnsi="Times New Roman"/>
                <w:bCs/>
                <w:szCs w:val="24"/>
              </w:rPr>
              <w:t>установленном</w:t>
            </w:r>
            <w:r w:rsidRPr="00A25F0D">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F0D">
              <w:rPr>
                <w:rFonts w:ascii="Times New Roman" w:hAnsi="Times New Roman"/>
                <w:szCs w:val="24"/>
              </w:rPr>
              <w:t xml:space="preserve"> </w:t>
            </w:r>
            <w:proofErr w:type="gramStart"/>
            <w:r w:rsidRPr="00A25F0D">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5F0D">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F0D">
              <w:rPr>
                <w:rFonts w:ascii="Times New Roman" w:hAnsi="Times New Roman"/>
                <w:szCs w:val="24"/>
              </w:rPr>
              <w:t>указанных</w:t>
            </w:r>
            <w:proofErr w:type="gramEnd"/>
            <w:r w:rsidRPr="00A25F0D">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F0D">
              <w:rPr>
                <w:rFonts w:ascii="Times New Roman" w:hAnsi="Times New Roman"/>
                <w:szCs w:val="24"/>
              </w:rPr>
              <w:t xml:space="preserve"> указанных физических лиц наказания в виде лишения права занимать определённые </w:t>
            </w:r>
            <w:r w:rsidRPr="00A25F0D">
              <w:rPr>
                <w:rFonts w:ascii="Times New Roman" w:hAnsi="Times New Roman"/>
                <w:szCs w:val="24"/>
              </w:rPr>
              <w:lastRenderedPageBreak/>
              <w:t>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r w:rsidRPr="00A25F0D">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5F0D"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F0D">
              <w:rPr>
                <w:rFonts w:ascii="Times New Roman" w:hAnsi="Times New Roman"/>
                <w:szCs w:val="24"/>
              </w:rPr>
              <w:t xml:space="preserve"> </w:t>
            </w:r>
            <w:proofErr w:type="gramStart"/>
            <w:r w:rsidRPr="00A25F0D">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F0D">
              <w:rPr>
                <w:rFonts w:ascii="Times New Roman" w:hAnsi="Times New Roman"/>
                <w:szCs w:val="24"/>
              </w:rPr>
              <w:t>неполнородными</w:t>
            </w:r>
            <w:proofErr w:type="spellEnd"/>
            <w:r w:rsidRPr="00A25F0D">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5F0D">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5F0D" w:rsidRDefault="00FB77A1" w:rsidP="007B3D82">
            <w:pPr>
              <w:pStyle w:val="10"/>
              <w:spacing w:after="0" w:line="240" w:lineRule="auto"/>
              <w:ind w:left="33" w:firstLine="340"/>
              <w:jc w:val="both"/>
              <w:rPr>
                <w:rFonts w:ascii="Times New Roman" w:hAnsi="Times New Roman"/>
                <w:szCs w:val="24"/>
              </w:rPr>
            </w:pPr>
            <w:r w:rsidRPr="00A25F0D">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w:t>
            </w:r>
            <w:r w:rsidRPr="00A25F0D">
              <w:rPr>
                <w:rFonts w:ascii="Times New Roman" w:hAnsi="Times New Roman"/>
                <w:szCs w:val="24"/>
              </w:rPr>
              <w:lastRenderedPageBreak/>
              <w:t xml:space="preserve">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5F0D">
              <w:rPr>
                <w:rFonts w:ascii="Times New Roman" w:hAnsi="Times New Roman"/>
                <w:b/>
                <w:color w:val="000099"/>
                <w:szCs w:val="24"/>
              </w:rPr>
              <w:t>не требуется</w:t>
            </w:r>
            <w:r w:rsidRPr="00A25F0D">
              <w:rPr>
                <w:rFonts w:ascii="Times New Roman" w:hAnsi="Times New Roman"/>
                <w:color w:val="000099"/>
                <w:szCs w:val="24"/>
              </w:rPr>
              <w:t>;</w:t>
            </w:r>
          </w:p>
          <w:p w:rsidR="00FB77A1" w:rsidRPr="00A25F0D" w:rsidRDefault="00FB77A1" w:rsidP="007B3D82">
            <w:pPr>
              <w:pStyle w:val="10"/>
              <w:spacing w:after="0" w:line="240" w:lineRule="auto"/>
              <w:ind w:left="33" w:firstLine="340"/>
              <w:jc w:val="both"/>
              <w:rPr>
                <w:rFonts w:ascii="Times New Roman" w:hAnsi="Times New Roman"/>
                <w:szCs w:val="24"/>
              </w:rPr>
            </w:pPr>
            <w:proofErr w:type="gramStart"/>
            <w:r w:rsidRPr="00A25F0D">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5F0D">
              <w:rPr>
                <w:rFonts w:ascii="Times New Roman" w:hAnsi="Times New Roman"/>
                <w:szCs w:val="24"/>
              </w:rPr>
              <w:t xml:space="preserve"> является крупной сделкой;</w:t>
            </w:r>
          </w:p>
          <w:p w:rsidR="00FB77A1" w:rsidRPr="00A25F0D" w:rsidRDefault="00FB77A1" w:rsidP="007B3D82">
            <w:pPr>
              <w:pStyle w:val="10"/>
              <w:spacing w:after="0" w:line="240" w:lineRule="auto"/>
              <w:ind w:left="33" w:firstLine="340"/>
              <w:jc w:val="both"/>
              <w:rPr>
                <w:rFonts w:ascii="Times New Roman" w:hAnsi="Times New Roman"/>
                <w:b/>
                <w:szCs w:val="24"/>
              </w:rPr>
            </w:pPr>
            <w:r w:rsidRPr="00A25F0D">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5F0D">
              <w:rPr>
                <w:rFonts w:ascii="Times New Roman" w:hAnsi="Times New Roman"/>
                <w:color w:val="auto"/>
                <w:szCs w:val="24"/>
              </w:rPr>
              <w:t>не требуется</w:t>
            </w:r>
            <w:r w:rsidRPr="00A25F0D">
              <w:rPr>
                <w:rFonts w:ascii="Times New Roman" w:hAnsi="Times New Roman"/>
                <w:b/>
                <w:szCs w:val="24"/>
              </w:rPr>
              <w:t>;</w:t>
            </w:r>
          </w:p>
          <w:p w:rsidR="00D15739" w:rsidRDefault="00FB77A1" w:rsidP="00D15739">
            <w:pPr>
              <w:pStyle w:val="10"/>
              <w:spacing w:after="0" w:line="240" w:lineRule="auto"/>
              <w:ind w:left="33" w:firstLine="340"/>
              <w:jc w:val="both"/>
              <w:rPr>
                <w:rFonts w:ascii="Times New Roman" w:hAnsi="Times New Roman"/>
                <w:color w:val="auto"/>
                <w:szCs w:val="24"/>
              </w:rPr>
            </w:pPr>
            <w:r w:rsidRPr="00A25F0D">
              <w:rPr>
                <w:rFonts w:ascii="Times New Roman" w:hAnsi="Times New Roman"/>
                <w:color w:val="auto"/>
                <w:szCs w:val="24"/>
              </w:rPr>
              <w:t xml:space="preserve">6) </w:t>
            </w:r>
            <w:r w:rsidR="00BA11F8" w:rsidRPr="00A25F0D">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D15739" w:rsidRPr="00D15739">
              <w:rPr>
                <w:rFonts w:ascii="Times New Roman" w:hAnsi="Times New Roman"/>
                <w:b/>
                <w:color w:val="auto"/>
                <w:szCs w:val="24"/>
              </w:rPr>
              <w:t>не</w:t>
            </w:r>
            <w:r w:rsidR="00D15739">
              <w:rPr>
                <w:rFonts w:ascii="Times New Roman" w:hAnsi="Times New Roman"/>
                <w:color w:val="auto"/>
                <w:szCs w:val="24"/>
              </w:rPr>
              <w:t xml:space="preserve"> </w:t>
            </w:r>
            <w:r w:rsidR="00BA11F8" w:rsidRPr="00A25F0D">
              <w:rPr>
                <w:rFonts w:ascii="Times New Roman" w:hAnsi="Times New Roman"/>
                <w:b/>
                <w:color w:val="auto"/>
                <w:szCs w:val="24"/>
              </w:rPr>
              <w:t>требуется</w:t>
            </w:r>
            <w:r w:rsidR="00D15739">
              <w:rPr>
                <w:rFonts w:ascii="Times New Roman" w:hAnsi="Times New Roman"/>
                <w:color w:val="auto"/>
                <w:szCs w:val="24"/>
              </w:rPr>
              <w:t>;</w:t>
            </w:r>
            <w:r w:rsidR="00BA11F8" w:rsidRPr="00A25F0D">
              <w:rPr>
                <w:rFonts w:ascii="Times New Roman" w:hAnsi="Times New Roman"/>
                <w:color w:val="auto"/>
                <w:szCs w:val="24"/>
              </w:rPr>
              <w:t xml:space="preserve"> </w:t>
            </w:r>
          </w:p>
          <w:p w:rsidR="00FB77A1" w:rsidRPr="00A25F0D" w:rsidRDefault="00FB77A1" w:rsidP="00D15739">
            <w:pPr>
              <w:pStyle w:val="10"/>
              <w:spacing w:after="0" w:line="240" w:lineRule="auto"/>
              <w:ind w:left="33" w:firstLine="340"/>
              <w:jc w:val="both"/>
              <w:rPr>
                <w:rFonts w:ascii="Times New Roman" w:hAnsi="Times New Roman"/>
                <w:szCs w:val="24"/>
              </w:rPr>
            </w:pPr>
            <w:r w:rsidRPr="00A25F0D">
              <w:rPr>
                <w:rFonts w:ascii="Times New Roman" w:hAnsi="Times New Roman"/>
                <w:color w:val="auto"/>
                <w:szCs w:val="24"/>
              </w:rPr>
              <w:t xml:space="preserve">7) декларация о принадлежности </w:t>
            </w:r>
            <w:r w:rsidRPr="00A25F0D">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5F0D">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A25F0D">
              <w:rPr>
                <w:rFonts w:ascii="Times New Roman" w:hAnsi="Times New Roman"/>
                <w:szCs w:val="24"/>
              </w:rPr>
              <w:t xml:space="preserve"> </w:t>
            </w:r>
            <w:r w:rsidR="007145D5">
              <w:rPr>
                <w:rFonts w:ascii="Times New Roman" w:hAnsi="Times New Roman"/>
                <w:szCs w:val="24"/>
              </w:rPr>
              <w:t xml:space="preserve">не </w:t>
            </w:r>
            <w:r w:rsidRPr="00A25F0D">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w:t>
            </w:r>
            <w:r w:rsidR="006E4711">
              <w:rPr>
                <w:rFonts w:ascii="Times New Roman" w:hAnsi="Times New Roman"/>
                <w:szCs w:val="24"/>
              </w:rPr>
              <w:t xml:space="preserve"> </w:t>
            </w:r>
            <w:r w:rsidRPr="002A659A">
              <w:rPr>
                <w:rFonts w:ascii="Times New Roman" w:hAnsi="Times New Roman"/>
                <w:szCs w:val="24"/>
              </w:rPr>
              <w:t xml:space="preserve">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и не более», «не менее, не более», «не </w:t>
            </w:r>
            <w:r w:rsidRPr="002A659A">
              <w:rPr>
                <w:rFonts w:ascii="Times New Roman" w:eastAsia="Calibri" w:hAnsi="Times New Roman"/>
                <w:szCs w:val="24"/>
                <w:lang w:eastAsia="x-none"/>
              </w:rPr>
              <w:lastRenderedPageBreak/>
              <w:t>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w:t>
            </w:r>
            <w:r w:rsidRPr="002A659A">
              <w:rPr>
                <w:rFonts w:ascii="Times New Roman" w:eastAsia="Calibri" w:hAnsi="Times New Roman"/>
                <w:szCs w:val="24"/>
                <w:lang w:eastAsia="x-none"/>
              </w:rPr>
              <w:lastRenderedPageBreak/>
              <w:t>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Документы, предусмотренные подпунктами 5, 6 и 7 пункта 23 части I «СВЕДЕНИЯ О ПРОВОДИМОМ АУКЦИОНЕ В </w:t>
            </w:r>
            <w:r w:rsidRPr="002A659A">
              <w:rPr>
                <w:rFonts w:ascii="Times New Roman" w:hAnsi="Times New Roman"/>
                <w:szCs w:val="24"/>
              </w:rPr>
              <w:lastRenderedPageBreak/>
              <w:t>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3B5E81">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7145D5" w:rsidRPr="007145D5">
              <w:rPr>
                <w:rFonts w:ascii="Times New Roman" w:hAnsi="Times New Roman"/>
                <w:color w:val="000099"/>
                <w:szCs w:val="24"/>
              </w:rPr>
              <w:t>1 910 (одна тысяча девятьсот десять) рублей 04 копейки, НДС не облагается</w:t>
            </w:r>
            <w:r w:rsidR="00AB490A" w:rsidRPr="00AB490A">
              <w:rPr>
                <w:rFonts w:ascii="Times New Roman" w:hAnsi="Times New Roman"/>
                <w:color w:val="000099"/>
                <w:szCs w:val="24"/>
              </w:rPr>
              <w:t>.</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42DBF">
              <w:rPr>
                <w:sz w:val="24"/>
                <w:szCs w:val="24"/>
              </w:rPr>
              <w:t>аукционе</w:t>
            </w:r>
            <w:r w:rsidRPr="002A659A">
              <w:rPr>
                <w:sz w:val="24"/>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w:t>
            </w:r>
            <w:proofErr w:type="gramStart"/>
            <w:r w:rsidR="001A534F" w:rsidRPr="001A534F">
              <w:rPr>
                <w:rFonts w:ascii="Times New Roman" w:hAnsi="Times New Roman"/>
                <w:szCs w:val="24"/>
              </w:rPr>
              <w:t>с даты размещения</w:t>
            </w:r>
            <w:proofErr w:type="gramEnd"/>
            <w:r w:rsidR="001A534F" w:rsidRPr="001A534F">
              <w:rPr>
                <w:rFonts w:ascii="Times New Roman" w:hAnsi="Times New Roman"/>
                <w:szCs w:val="24"/>
              </w:rPr>
              <w:t xml:space="preserve"> заказчиком в единой информационной системе проекта контракта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w:t>
            </w:r>
            <w:r w:rsidRPr="002A659A">
              <w:rPr>
                <w:rFonts w:ascii="Times New Roman" w:hAnsi="Times New Roman"/>
                <w:szCs w:val="24"/>
              </w:rPr>
              <w:lastRenderedPageBreak/>
              <w:t xml:space="preserve">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w:t>
            </w:r>
            <w:r w:rsidRPr="002A659A">
              <w:rPr>
                <w:rFonts w:ascii="Times New Roman" w:hAnsi="Times New Roman"/>
                <w:szCs w:val="24"/>
              </w:rPr>
              <w:lastRenderedPageBreak/>
              <w:t>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CF2425" w:rsidRPr="002A659A" w:rsidRDefault="00CF2425" w:rsidP="005E0214">
            <w:pPr>
              <w:pStyle w:val="10"/>
              <w:spacing w:after="0" w:line="240" w:lineRule="auto"/>
              <w:ind w:firstLine="340"/>
              <w:jc w:val="both"/>
              <w:rPr>
                <w:rFonts w:ascii="Times New Roman" w:hAnsi="Times New Roman"/>
                <w:szCs w:val="24"/>
              </w:rPr>
            </w:pPr>
            <w:r w:rsidRPr="00CF2425">
              <w:rPr>
                <w:rFonts w:ascii="Times New Roman" w:hAnsi="Times New Roman"/>
                <w:szCs w:val="24"/>
              </w:rPr>
              <w:t xml:space="preserve">В случае </w:t>
            </w:r>
            <w:proofErr w:type="spellStart"/>
            <w:r w:rsidRPr="00CF2425">
              <w:rPr>
                <w:rFonts w:ascii="Times New Roman" w:hAnsi="Times New Roman"/>
                <w:szCs w:val="24"/>
              </w:rPr>
              <w:t>непредоставления</w:t>
            </w:r>
            <w:proofErr w:type="spellEnd"/>
            <w:r w:rsidRPr="00CF2425">
              <w:rPr>
                <w:rFonts w:ascii="Times New Roman" w:hAnsi="Times New Roman"/>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r>
              <w:rPr>
                <w:rFonts w:ascii="Times New Roman" w:hAnsi="Times New Roman"/>
                <w:szCs w:val="24"/>
              </w:rPr>
              <w:t>.</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83BF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777930">
              <w:rPr>
                <w:rFonts w:ascii="Times New Roman" w:hAnsi="Times New Roman" w:cs="Times New Roman"/>
                <w:b w:val="0"/>
                <w:bCs w:val="0"/>
                <w:color w:val="auto"/>
                <w:szCs w:val="24"/>
              </w:rPr>
              <w:t>составляет</w:t>
            </w:r>
            <w:r w:rsidR="00777930" w:rsidRPr="00777930">
              <w:rPr>
                <w:rFonts w:ascii="Times New Roman" w:hAnsi="Times New Roman" w:cs="Times New Roman"/>
                <w:b w:val="0"/>
                <w:bCs w:val="0"/>
                <w:color w:val="auto"/>
                <w:szCs w:val="24"/>
              </w:rPr>
              <w:t xml:space="preserve"> </w:t>
            </w:r>
            <w:r w:rsidR="007145D5" w:rsidRPr="007145D5">
              <w:rPr>
                <w:rFonts w:ascii="Times New Roman" w:hAnsi="Times New Roman" w:cs="Times New Roman"/>
                <w:b w:val="0"/>
                <w:bCs w:val="0"/>
                <w:color w:val="auto"/>
                <w:szCs w:val="24"/>
              </w:rPr>
              <w:t xml:space="preserve">9 550 (девять тысяч пятьсот пятьдесят) рублей 20 копеек (5% от начальной (максимальной) цены Контракта). </w:t>
            </w:r>
            <w:r w:rsidR="00483BFA" w:rsidRPr="00483BFA">
              <w:rPr>
                <w:rFonts w:ascii="Times New Roman" w:hAnsi="Times New Roman" w:cs="Times New Roman"/>
                <w:b w:val="0"/>
                <w:bCs w:val="0"/>
                <w:color w:val="auto"/>
                <w:szCs w:val="24"/>
              </w:rPr>
              <w:t xml:space="preserve"> </w:t>
            </w:r>
          </w:p>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777930">
              <w:rPr>
                <w:rFonts w:ascii="Times New Roman" w:hAnsi="Times New Roman" w:cs="Times New Roman"/>
                <w:b w:val="0"/>
                <w:bCs w:val="0"/>
                <w:color w:val="auto"/>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w:t>
            </w:r>
            <w:r w:rsidR="004F6423">
              <w:rPr>
                <w:rFonts w:ascii="Times New Roman" w:hAnsi="Times New Roman" w:cs="Times New Roman"/>
                <w:b w:val="0"/>
                <w:bCs w:val="0"/>
                <w:color w:val="auto"/>
                <w:szCs w:val="24"/>
              </w:rPr>
              <w:t xml:space="preserve"> </w:t>
            </w:r>
            <w:r w:rsidR="005B1363" w:rsidRPr="002A659A">
              <w:rPr>
                <w:rFonts w:ascii="Times New Roman" w:hAnsi="Times New Roman" w:cs="Times New Roman"/>
                <w:b w:val="0"/>
                <w:bCs w:val="0"/>
                <w:color w:val="auto"/>
                <w:szCs w:val="24"/>
              </w:rPr>
              <w:t>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 xml:space="preserve">одновременно с подписанным экземпляром </w:t>
            </w:r>
            <w:r w:rsidRPr="002A659A">
              <w:rPr>
                <w:rFonts w:ascii="Times New Roman" w:hAnsi="Times New Roman" w:cs="Times New Roman"/>
                <w:b w:val="0"/>
                <w:bCs w:val="0"/>
                <w:color w:val="auto"/>
                <w:szCs w:val="24"/>
              </w:rPr>
              <w:lastRenderedPageBreak/>
              <w:t>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 xml:space="preserve">Закона </w:t>
            </w:r>
            <w:r w:rsidRPr="002A659A">
              <w:rPr>
                <w:rFonts w:ascii="Times New Roman" w:hAnsi="Times New Roman"/>
                <w:szCs w:val="24"/>
              </w:rPr>
              <w:lastRenderedPageBreak/>
              <w:t>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1">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lastRenderedPageBreak/>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4F6423" w:rsidRDefault="004F6423" w:rsidP="004F6423">
            <w:pPr>
              <w:pStyle w:val="10"/>
              <w:jc w:val="both"/>
              <w:rPr>
                <w:rFonts w:ascii="Times New Roman" w:hAnsi="Times New Roman"/>
                <w:szCs w:val="24"/>
              </w:rPr>
            </w:pPr>
            <w:r w:rsidRPr="004F6423">
              <w:rPr>
                <w:rFonts w:ascii="Times New Roman" w:hAnsi="Times New Roman"/>
                <w:szCs w:val="24"/>
              </w:rPr>
              <w:t>Получатель:</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УФК по Ханты-Мансийскому автономному округу-Югре (Администрация города Югорска 05873030170), ИНН 8622002368, КПП 862201001.</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Банк:</w:t>
            </w:r>
          </w:p>
          <w:p w:rsidR="004F6423" w:rsidRPr="004F6423" w:rsidRDefault="004F6423" w:rsidP="004F6423">
            <w:pPr>
              <w:pStyle w:val="10"/>
              <w:jc w:val="both"/>
              <w:rPr>
                <w:rFonts w:ascii="Times New Roman" w:hAnsi="Times New Roman"/>
                <w:szCs w:val="24"/>
              </w:rPr>
            </w:pPr>
            <w:r w:rsidRPr="004F6423">
              <w:rPr>
                <w:rFonts w:ascii="Times New Roman" w:hAnsi="Times New Roman"/>
                <w:szCs w:val="24"/>
              </w:rPr>
              <w:t xml:space="preserve">РКЦ Ханты-Мансийск г. Ханты-Мансийск, БИК 047162000,  </w:t>
            </w:r>
            <w:proofErr w:type="gramStart"/>
            <w:r w:rsidRPr="004F6423">
              <w:rPr>
                <w:rFonts w:ascii="Times New Roman" w:hAnsi="Times New Roman"/>
                <w:szCs w:val="24"/>
              </w:rPr>
              <w:t>р</w:t>
            </w:r>
            <w:proofErr w:type="gramEnd"/>
            <w:r w:rsidRPr="004F6423">
              <w:rPr>
                <w:rFonts w:ascii="Times New Roman" w:hAnsi="Times New Roman"/>
                <w:szCs w:val="24"/>
              </w:rPr>
              <w:t xml:space="preserve">/с 40302810665773500144. </w:t>
            </w:r>
          </w:p>
          <w:p w:rsidR="00D91FE3" w:rsidRPr="002A659A" w:rsidRDefault="004F6423" w:rsidP="004F6423">
            <w:pPr>
              <w:pStyle w:val="10"/>
              <w:spacing w:after="0" w:line="240" w:lineRule="auto"/>
              <w:jc w:val="both"/>
              <w:rPr>
                <w:rFonts w:ascii="Times New Roman" w:hAnsi="Times New Roman"/>
                <w:szCs w:val="24"/>
              </w:rPr>
            </w:pPr>
            <w:r w:rsidRPr="004F6423">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 ___________ </w:t>
            </w:r>
            <w:r w:rsidR="007145D5" w:rsidRPr="007145D5">
              <w:rPr>
                <w:rFonts w:ascii="Times New Roman" w:hAnsi="Times New Roman"/>
                <w:szCs w:val="24"/>
              </w:rPr>
              <w:t>на оказание услуги по проведению диспансеризации  муниципальных служащих администрации города Югорска</w:t>
            </w:r>
            <w:r w:rsidR="00483BFA" w:rsidRPr="00483BFA">
              <w:rPr>
                <w:rFonts w:ascii="Times New Roman" w:hAnsi="Times New Roman"/>
                <w:szCs w:val="24"/>
              </w:rPr>
              <w:t>»</w:t>
            </w:r>
            <w:r w:rsidRPr="004F6423">
              <w:rPr>
                <w:rFonts w:ascii="Times New Roman" w:hAnsi="Times New Roman"/>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lastRenderedPageBreak/>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2A659A">
              <w:rPr>
                <w:rFonts w:ascii="Times New Roman" w:hAnsi="Times New Roman"/>
                <w:szCs w:val="24"/>
              </w:rPr>
              <w:lastRenderedPageBreak/>
              <w:t>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D15739">
              <w:rPr>
                <w:sz w:val="24"/>
                <w:szCs w:val="24"/>
              </w:rPr>
              <w:t xml:space="preserve">не </w:t>
            </w:r>
            <w:r w:rsidRPr="002A659A">
              <w:rPr>
                <w:sz w:val="24"/>
                <w:szCs w:val="24"/>
              </w:rPr>
              <w:t>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2A659A">
              <w:rPr>
                <w:sz w:val="24"/>
                <w:szCs w:val="24"/>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9)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w:t>
            </w:r>
            <w:r w:rsidR="004F6423">
              <w:rPr>
                <w:sz w:val="24"/>
                <w:szCs w:val="24"/>
              </w:rPr>
              <w:t>0</w:t>
            </w:r>
            <w:r w:rsidRPr="002A659A">
              <w:rPr>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Default="004F6423" w:rsidP="00FB77A1">
            <w:pPr>
              <w:pStyle w:val="ConsPlusNormal0"/>
              <w:ind w:firstLine="340"/>
              <w:jc w:val="both"/>
              <w:rPr>
                <w:rFonts w:ascii="Times New Roman" w:hAnsi="Times New Roman" w:cs="Times New Roman"/>
                <w:szCs w:val="24"/>
              </w:rPr>
            </w:pPr>
            <w:r>
              <w:rPr>
                <w:rFonts w:ascii="Times New Roman" w:hAnsi="Times New Roman" w:cs="Times New Roman"/>
                <w:szCs w:val="24"/>
              </w:rPr>
              <w:lastRenderedPageBreak/>
              <w:t>11</w:t>
            </w:r>
            <w:r w:rsidR="00FB77A1" w:rsidRPr="002A659A">
              <w:rPr>
                <w:rFonts w:ascii="Times New Roman" w:hAnsi="Times New Roman" w:cs="Times New Roman"/>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00FB77A1" w:rsidRPr="002A659A">
              <w:rPr>
                <w:rFonts w:ascii="Times New Roman" w:hAnsi="Times New Roman" w:cs="Times New Roman"/>
                <w:szCs w:val="24"/>
              </w:rPr>
              <w:t>станкоинструментальной</w:t>
            </w:r>
            <w:proofErr w:type="spellEnd"/>
            <w:r w:rsidR="00FB77A1"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w:t>
            </w:r>
            <w:r>
              <w:rPr>
                <w:rFonts w:ascii="Times New Roman" w:hAnsi="Times New Roman" w:cs="Times New Roman"/>
                <w:szCs w:val="24"/>
              </w:rPr>
              <w:t>ановлено;</w:t>
            </w:r>
          </w:p>
          <w:p w:rsidR="004F6423" w:rsidRPr="002A659A" w:rsidRDefault="004F6423" w:rsidP="004F6423">
            <w:pPr>
              <w:pStyle w:val="ConsPlusNormal0"/>
              <w:ind w:firstLine="340"/>
              <w:jc w:val="both"/>
              <w:rPr>
                <w:rFonts w:ascii="Times New Roman" w:hAnsi="Times New Roman" w:cs="Times New Roman"/>
                <w:szCs w:val="24"/>
              </w:rPr>
            </w:pPr>
            <w:r>
              <w:rPr>
                <w:rFonts w:ascii="Times New Roman" w:hAnsi="Times New Roman" w:cs="Times New Roman"/>
                <w:szCs w:val="24"/>
              </w:rPr>
              <w:t>12) в</w:t>
            </w:r>
            <w:r w:rsidRPr="004F6423">
              <w:rPr>
                <w:rFonts w:ascii="Times New Roman" w:hAnsi="Times New Roman" w:cs="Times New Roman"/>
                <w:szCs w:val="24"/>
              </w:rPr>
              <w:t xml:space="preserve">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Pr>
                <w:rFonts w:ascii="Times New Roman" w:hAnsi="Times New Roman" w:cs="Times New Roman"/>
                <w:szCs w:val="24"/>
              </w:rPr>
              <w:t>н</w:t>
            </w:r>
            <w:r w:rsidRPr="004F6423">
              <w:rPr>
                <w:rFonts w:ascii="Times New Roman" w:hAnsi="Times New Roman" w:cs="Times New Roman"/>
                <w:szCs w:val="24"/>
              </w:rPr>
              <w:t>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lastRenderedPageBreak/>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w:t>
            </w:r>
            <w:r w:rsidRPr="002A659A">
              <w:rPr>
                <w:rFonts w:ascii="Times New Roman" w:hAnsi="Times New Roman" w:cs="Times New Roman"/>
                <w:szCs w:val="24"/>
              </w:rPr>
              <w:lastRenderedPageBreak/>
              <w:t>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ED7701" w:rsidRDefault="00ED7701" w:rsidP="009E5065">
      <w:pPr>
        <w:pStyle w:val="10"/>
        <w:spacing w:after="0"/>
      </w:pPr>
      <w:bookmarkStart w:id="37" w:name="_Ref248728669"/>
      <w:bookmarkStart w:id="38" w:name="_Ref248562452"/>
      <w:bookmarkEnd w:id="37"/>
      <w:bookmarkEnd w:id="38"/>
    </w:p>
    <w:sectPr w:rsidR="00ED7701" w:rsidSect="00F12074">
      <w:footerReference w:type="default" r:id="rId12"/>
      <w:footerReference w:type="first" r:id="rId13"/>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E50" w:rsidRDefault="00823E50">
      <w:r>
        <w:separator/>
      </w:r>
    </w:p>
  </w:endnote>
  <w:endnote w:type="continuationSeparator" w:id="0">
    <w:p w:rsidR="00823E50" w:rsidRDefault="0082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32A22">
      <w:rPr>
        <w:noProof/>
      </w:rPr>
      <w:t>9</w:t>
    </w:r>
    <w:r>
      <w:fldChar w:fldCharType="end"/>
    </w:r>
  </w:p>
  <w:p w:rsidR="00D15739" w:rsidRDefault="00D15739">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39" w:rsidRDefault="00D15739">
    <w:pPr>
      <w:pStyle w:val="afff7"/>
      <w:jc w:val="center"/>
    </w:pPr>
    <w:r>
      <w:fldChar w:fldCharType="begin"/>
    </w:r>
    <w:r>
      <w:instrText>PAGE</w:instrText>
    </w:r>
    <w:r>
      <w:fldChar w:fldCharType="separate"/>
    </w:r>
    <w:r w:rsidR="00332A22">
      <w:rPr>
        <w:noProof/>
      </w:rPr>
      <w:t>1</w:t>
    </w:r>
    <w:r>
      <w:fldChar w:fldCharType="end"/>
    </w:r>
  </w:p>
  <w:p w:rsidR="00D15739" w:rsidRDefault="00D15739">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E50" w:rsidRDefault="00823E50">
      <w:r>
        <w:separator/>
      </w:r>
    </w:p>
  </w:footnote>
  <w:footnote w:type="continuationSeparator" w:id="0">
    <w:p w:rsidR="00823E50" w:rsidRDefault="00823E50">
      <w:r>
        <w:continuationSeparator/>
      </w:r>
    </w:p>
  </w:footnote>
  <w:footnote w:id="1">
    <w:p w:rsidR="00D15739" w:rsidRPr="00B878E9" w:rsidRDefault="00D1573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1"/>
  </w:num>
  <w:num w:numId="4">
    <w:abstractNumId w:val="3"/>
  </w:num>
  <w:num w:numId="5">
    <w:abstractNumId w:val="9"/>
  </w:num>
  <w:num w:numId="6">
    <w:abstractNumId w:val="8"/>
  </w:num>
  <w:num w:numId="7">
    <w:abstractNumId w:val="6"/>
  </w:num>
  <w:num w:numId="8">
    <w:abstractNumId w:val="10"/>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2"/>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1FC8"/>
    <w:rsid w:val="00002125"/>
    <w:rsid w:val="00004E37"/>
    <w:rsid w:val="00007191"/>
    <w:rsid w:val="00017207"/>
    <w:rsid w:val="000217B9"/>
    <w:rsid w:val="00025BFA"/>
    <w:rsid w:val="0002660B"/>
    <w:rsid w:val="0003402B"/>
    <w:rsid w:val="000356F9"/>
    <w:rsid w:val="00044A1F"/>
    <w:rsid w:val="0005751F"/>
    <w:rsid w:val="0007393E"/>
    <w:rsid w:val="00074940"/>
    <w:rsid w:val="00080361"/>
    <w:rsid w:val="00093115"/>
    <w:rsid w:val="00094E97"/>
    <w:rsid w:val="00094EF0"/>
    <w:rsid w:val="00097683"/>
    <w:rsid w:val="000A2F09"/>
    <w:rsid w:val="000A7C6A"/>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5166"/>
    <w:rsid w:val="001677E7"/>
    <w:rsid w:val="00167869"/>
    <w:rsid w:val="001714DF"/>
    <w:rsid w:val="00171654"/>
    <w:rsid w:val="00172DF9"/>
    <w:rsid w:val="00175C9A"/>
    <w:rsid w:val="001861D2"/>
    <w:rsid w:val="0019420A"/>
    <w:rsid w:val="001A534F"/>
    <w:rsid w:val="001B2F51"/>
    <w:rsid w:val="001B493C"/>
    <w:rsid w:val="001D3581"/>
    <w:rsid w:val="001F1E5F"/>
    <w:rsid w:val="00200D7A"/>
    <w:rsid w:val="00201057"/>
    <w:rsid w:val="00206DB6"/>
    <w:rsid w:val="002103A3"/>
    <w:rsid w:val="002168EA"/>
    <w:rsid w:val="00225FD7"/>
    <w:rsid w:val="0025389E"/>
    <w:rsid w:val="002562D3"/>
    <w:rsid w:val="0026174D"/>
    <w:rsid w:val="0026552C"/>
    <w:rsid w:val="00271ACB"/>
    <w:rsid w:val="00272139"/>
    <w:rsid w:val="00272754"/>
    <w:rsid w:val="00277AC5"/>
    <w:rsid w:val="00281BBC"/>
    <w:rsid w:val="002A17B1"/>
    <w:rsid w:val="002A5D84"/>
    <w:rsid w:val="002A659A"/>
    <w:rsid w:val="002B41E5"/>
    <w:rsid w:val="002B6C2E"/>
    <w:rsid w:val="002C381F"/>
    <w:rsid w:val="002C4C32"/>
    <w:rsid w:val="002C7FD0"/>
    <w:rsid w:val="002D068C"/>
    <w:rsid w:val="002D3AA8"/>
    <w:rsid w:val="002D4942"/>
    <w:rsid w:val="002E12D5"/>
    <w:rsid w:val="002E5A17"/>
    <w:rsid w:val="002E6145"/>
    <w:rsid w:val="002E734F"/>
    <w:rsid w:val="002F42C5"/>
    <w:rsid w:val="002F52BE"/>
    <w:rsid w:val="002F5EE0"/>
    <w:rsid w:val="002F6548"/>
    <w:rsid w:val="003107AF"/>
    <w:rsid w:val="00310A3C"/>
    <w:rsid w:val="00332A22"/>
    <w:rsid w:val="0034750C"/>
    <w:rsid w:val="00354BB5"/>
    <w:rsid w:val="0036298A"/>
    <w:rsid w:val="00363F30"/>
    <w:rsid w:val="0036560A"/>
    <w:rsid w:val="00366168"/>
    <w:rsid w:val="003742B4"/>
    <w:rsid w:val="0037642E"/>
    <w:rsid w:val="00391001"/>
    <w:rsid w:val="00396178"/>
    <w:rsid w:val="003A7CFD"/>
    <w:rsid w:val="003B23A6"/>
    <w:rsid w:val="003B5E81"/>
    <w:rsid w:val="003C050D"/>
    <w:rsid w:val="003C33C0"/>
    <w:rsid w:val="003C6043"/>
    <w:rsid w:val="003D03E2"/>
    <w:rsid w:val="003E1518"/>
    <w:rsid w:val="003F0827"/>
    <w:rsid w:val="00405186"/>
    <w:rsid w:val="00412F51"/>
    <w:rsid w:val="0042067A"/>
    <w:rsid w:val="00420902"/>
    <w:rsid w:val="00427429"/>
    <w:rsid w:val="00431EE8"/>
    <w:rsid w:val="0044717D"/>
    <w:rsid w:val="00450A76"/>
    <w:rsid w:val="004540F7"/>
    <w:rsid w:val="00460389"/>
    <w:rsid w:val="00465E1F"/>
    <w:rsid w:val="00466737"/>
    <w:rsid w:val="00476BAE"/>
    <w:rsid w:val="00480EA8"/>
    <w:rsid w:val="00483BFA"/>
    <w:rsid w:val="00487E50"/>
    <w:rsid w:val="004C3828"/>
    <w:rsid w:val="004D06EE"/>
    <w:rsid w:val="004E15E2"/>
    <w:rsid w:val="004F1696"/>
    <w:rsid w:val="004F6423"/>
    <w:rsid w:val="004F70F1"/>
    <w:rsid w:val="0050129C"/>
    <w:rsid w:val="00502F52"/>
    <w:rsid w:val="005107CA"/>
    <w:rsid w:val="0051158D"/>
    <w:rsid w:val="005128DE"/>
    <w:rsid w:val="00515951"/>
    <w:rsid w:val="00535A83"/>
    <w:rsid w:val="00542DCF"/>
    <w:rsid w:val="00545545"/>
    <w:rsid w:val="00552F02"/>
    <w:rsid w:val="00555706"/>
    <w:rsid w:val="0055685D"/>
    <w:rsid w:val="00566A5D"/>
    <w:rsid w:val="00567EF5"/>
    <w:rsid w:val="005721EE"/>
    <w:rsid w:val="005824AA"/>
    <w:rsid w:val="0058555E"/>
    <w:rsid w:val="00585D50"/>
    <w:rsid w:val="0059204C"/>
    <w:rsid w:val="005931B8"/>
    <w:rsid w:val="005A3B52"/>
    <w:rsid w:val="005A46E3"/>
    <w:rsid w:val="005A71C3"/>
    <w:rsid w:val="005B1363"/>
    <w:rsid w:val="005B6956"/>
    <w:rsid w:val="005C1D9D"/>
    <w:rsid w:val="005C5AE1"/>
    <w:rsid w:val="005D020F"/>
    <w:rsid w:val="005D09B5"/>
    <w:rsid w:val="005D0E67"/>
    <w:rsid w:val="005D4D38"/>
    <w:rsid w:val="005D77EC"/>
    <w:rsid w:val="005D7BA8"/>
    <w:rsid w:val="005E0214"/>
    <w:rsid w:val="005E215E"/>
    <w:rsid w:val="005E2FA8"/>
    <w:rsid w:val="005E444F"/>
    <w:rsid w:val="005E6F8F"/>
    <w:rsid w:val="00600D64"/>
    <w:rsid w:val="00605FC3"/>
    <w:rsid w:val="00606B75"/>
    <w:rsid w:val="00630516"/>
    <w:rsid w:val="00642227"/>
    <w:rsid w:val="00646C56"/>
    <w:rsid w:val="0065008C"/>
    <w:rsid w:val="00650EC2"/>
    <w:rsid w:val="00656FC2"/>
    <w:rsid w:val="006704E2"/>
    <w:rsid w:val="00676B2A"/>
    <w:rsid w:val="0068634A"/>
    <w:rsid w:val="0069543A"/>
    <w:rsid w:val="00696177"/>
    <w:rsid w:val="006963C6"/>
    <w:rsid w:val="00697BCB"/>
    <w:rsid w:val="006A7988"/>
    <w:rsid w:val="006B1B43"/>
    <w:rsid w:val="006C2991"/>
    <w:rsid w:val="006C476E"/>
    <w:rsid w:val="006C78D9"/>
    <w:rsid w:val="006C7C03"/>
    <w:rsid w:val="006D36C8"/>
    <w:rsid w:val="006E4711"/>
    <w:rsid w:val="006F7278"/>
    <w:rsid w:val="0070383A"/>
    <w:rsid w:val="00703E21"/>
    <w:rsid w:val="0070522A"/>
    <w:rsid w:val="007145D5"/>
    <w:rsid w:val="0072058B"/>
    <w:rsid w:val="00721B91"/>
    <w:rsid w:val="00723B0F"/>
    <w:rsid w:val="00724DAD"/>
    <w:rsid w:val="007327D8"/>
    <w:rsid w:val="00732A9A"/>
    <w:rsid w:val="00733FCA"/>
    <w:rsid w:val="00734CBC"/>
    <w:rsid w:val="00737325"/>
    <w:rsid w:val="00741826"/>
    <w:rsid w:val="007458EF"/>
    <w:rsid w:val="00762052"/>
    <w:rsid w:val="00763C26"/>
    <w:rsid w:val="00765FD7"/>
    <w:rsid w:val="00767D40"/>
    <w:rsid w:val="007707FE"/>
    <w:rsid w:val="0077441C"/>
    <w:rsid w:val="00777930"/>
    <w:rsid w:val="0078303F"/>
    <w:rsid w:val="00792B73"/>
    <w:rsid w:val="00793806"/>
    <w:rsid w:val="007A0323"/>
    <w:rsid w:val="007A3D3C"/>
    <w:rsid w:val="007A40CC"/>
    <w:rsid w:val="007A666C"/>
    <w:rsid w:val="007B3D82"/>
    <w:rsid w:val="007B5A81"/>
    <w:rsid w:val="007B6B1D"/>
    <w:rsid w:val="007C7869"/>
    <w:rsid w:val="007D438B"/>
    <w:rsid w:val="007E6FFE"/>
    <w:rsid w:val="007F400E"/>
    <w:rsid w:val="007F69A7"/>
    <w:rsid w:val="00800666"/>
    <w:rsid w:val="00811B68"/>
    <w:rsid w:val="00823E50"/>
    <w:rsid w:val="0083301C"/>
    <w:rsid w:val="00841C67"/>
    <w:rsid w:val="0084446C"/>
    <w:rsid w:val="00846540"/>
    <w:rsid w:val="00860616"/>
    <w:rsid w:val="00861724"/>
    <w:rsid w:val="00865FE9"/>
    <w:rsid w:val="00890B82"/>
    <w:rsid w:val="00894E9D"/>
    <w:rsid w:val="008A44F0"/>
    <w:rsid w:val="008B26DC"/>
    <w:rsid w:val="008B296C"/>
    <w:rsid w:val="008B5A41"/>
    <w:rsid w:val="008C0493"/>
    <w:rsid w:val="008C0814"/>
    <w:rsid w:val="008C0B3E"/>
    <w:rsid w:val="008C0C12"/>
    <w:rsid w:val="008C44DB"/>
    <w:rsid w:val="008D1CE1"/>
    <w:rsid w:val="008E12C7"/>
    <w:rsid w:val="008E23FC"/>
    <w:rsid w:val="008F23E1"/>
    <w:rsid w:val="008F2536"/>
    <w:rsid w:val="008F50F1"/>
    <w:rsid w:val="008F6CA8"/>
    <w:rsid w:val="00901F4A"/>
    <w:rsid w:val="009031A7"/>
    <w:rsid w:val="00904483"/>
    <w:rsid w:val="0090525A"/>
    <w:rsid w:val="00905F87"/>
    <w:rsid w:val="0091036C"/>
    <w:rsid w:val="00912157"/>
    <w:rsid w:val="00914479"/>
    <w:rsid w:val="009174AB"/>
    <w:rsid w:val="0093667B"/>
    <w:rsid w:val="0095084E"/>
    <w:rsid w:val="00950BF7"/>
    <w:rsid w:val="00953B9C"/>
    <w:rsid w:val="009605E1"/>
    <w:rsid w:val="00963824"/>
    <w:rsid w:val="00966182"/>
    <w:rsid w:val="00975422"/>
    <w:rsid w:val="0097549E"/>
    <w:rsid w:val="0098065A"/>
    <w:rsid w:val="00981320"/>
    <w:rsid w:val="00982872"/>
    <w:rsid w:val="009913A4"/>
    <w:rsid w:val="009923D2"/>
    <w:rsid w:val="009A38DB"/>
    <w:rsid w:val="009B3BDE"/>
    <w:rsid w:val="009B6F5F"/>
    <w:rsid w:val="009C6990"/>
    <w:rsid w:val="009D2D50"/>
    <w:rsid w:val="009D48D8"/>
    <w:rsid w:val="009E5065"/>
    <w:rsid w:val="009E5708"/>
    <w:rsid w:val="009F1CEF"/>
    <w:rsid w:val="009F3112"/>
    <w:rsid w:val="009F4D39"/>
    <w:rsid w:val="009F647D"/>
    <w:rsid w:val="00A15666"/>
    <w:rsid w:val="00A160D8"/>
    <w:rsid w:val="00A1654C"/>
    <w:rsid w:val="00A23FEA"/>
    <w:rsid w:val="00A25F0D"/>
    <w:rsid w:val="00A34223"/>
    <w:rsid w:val="00A35D65"/>
    <w:rsid w:val="00A362C7"/>
    <w:rsid w:val="00A42DBF"/>
    <w:rsid w:val="00A47DB7"/>
    <w:rsid w:val="00A55F5B"/>
    <w:rsid w:val="00A61C83"/>
    <w:rsid w:val="00A71795"/>
    <w:rsid w:val="00A74A33"/>
    <w:rsid w:val="00A74D4A"/>
    <w:rsid w:val="00A75828"/>
    <w:rsid w:val="00A777BA"/>
    <w:rsid w:val="00A945BA"/>
    <w:rsid w:val="00AA0EC9"/>
    <w:rsid w:val="00AA794F"/>
    <w:rsid w:val="00AB490A"/>
    <w:rsid w:val="00AB74E0"/>
    <w:rsid w:val="00AB7E32"/>
    <w:rsid w:val="00AC2433"/>
    <w:rsid w:val="00AD1433"/>
    <w:rsid w:val="00AD3354"/>
    <w:rsid w:val="00AD4902"/>
    <w:rsid w:val="00AD76FA"/>
    <w:rsid w:val="00AE4AD0"/>
    <w:rsid w:val="00AF7D14"/>
    <w:rsid w:val="00B008B3"/>
    <w:rsid w:val="00B0463E"/>
    <w:rsid w:val="00B1419C"/>
    <w:rsid w:val="00B14AE4"/>
    <w:rsid w:val="00B23B4A"/>
    <w:rsid w:val="00B27CB9"/>
    <w:rsid w:val="00B31219"/>
    <w:rsid w:val="00B323FD"/>
    <w:rsid w:val="00B34989"/>
    <w:rsid w:val="00B44F4C"/>
    <w:rsid w:val="00B4718B"/>
    <w:rsid w:val="00B473AB"/>
    <w:rsid w:val="00B534A3"/>
    <w:rsid w:val="00B54921"/>
    <w:rsid w:val="00B5498F"/>
    <w:rsid w:val="00B55497"/>
    <w:rsid w:val="00B574F5"/>
    <w:rsid w:val="00B638D2"/>
    <w:rsid w:val="00B748DE"/>
    <w:rsid w:val="00B76D03"/>
    <w:rsid w:val="00B878E9"/>
    <w:rsid w:val="00B97678"/>
    <w:rsid w:val="00BA11F8"/>
    <w:rsid w:val="00BC1332"/>
    <w:rsid w:val="00BD0ACE"/>
    <w:rsid w:val="00BD225C"/>
    <w:rsid w:val="00BD3C74"/>
    <w:rsid w:val="00BD412A"/>
    <w:rsid w:val="00BF15F2"/>
    <w:rsid w:val="00BF290C"/>
    <w:rsid w:val="00BF51B2"/>
    <w:rsid w:val="00BF5494"/>
    <w:rsid w:val="00BF6AE3"/>
    <w:rsid w:val="00C03375"/>
    <w:rsid w:val="00C114F3"/>
    <w:rsid w:val="00C12355"/>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3A56"/>
    <w:rsid w:val="00CF2425"/>
    <w:rsid w:val="00CF6B9F"/>
    <w:rsid w:val="00D000CE"/>
    <w:rsid w:val="00D15739"/>
    <w:rsid w:val="00D1748E"/>
    <w:rsid w:val="00D20261"/>
    <w:rsid w:val="00D21C76"/>
    <w:rsid w:val="00D25803"/>
    <w:rsid w:val="00D25BFE"/>
    <w:rsid w:val="00D260A5"/>
    <w:rsid w:val="00D32BE0"/>
    <w:rsid w:val="00D33C8C"/>
    <w:rsid w:val="00D33F12"/>
    <w:rsid w:val="00D41E2F"/>
    <w:rsid w:val="00D46DCF"/>
    <w:rsid w:val="00D5574A"/>
    <w:rsid w:val="00D62F6E"/>
    <w:rsid w:val="00D720D4"/>
    <w:rsid w:val="00D81747"/>
    <w:rsid w:val="00D81D00"/>
    <w:rsid w:val="00D84F26"/>
    <w:rsid w:val="00D909A5"/>
    <w:rsid w:val="00D91FE3"/>
    <w:rsid w:val="00D9302A"/>
    <w:rsid w:val="00D96ABB"/>
    <w:rsid w:val="00DA12EF"/>
    <w:rsid w:val="00DA317E"/>
    <w:rsid w:val="00DC7319"/>
    <w:rsid w:val="00DD516C"/>
    <w:rsid w:val="00DD54BA"/>
    <w:rsid w:val="00DD76C0"/>
    <w:rsid w:val="00DE41B0"/>
    <w:rsid w:val="00DE7790"/>
    <w:rsid w:val="00DF0278"/>
    <w:rsid w:val="00DF36C4"/>
    <w:rsid w:val="00DF3CED"/>
    <w:rsid w:val="00DF3F49"/>
    <w:rsid w:val="00DF5DD2"/>
    <w:rsid w:val="00DF63A3"/>
    <w:rsid w:val="00E02A72"/>
    <w:rsid w:val="00E10712"/>
    <w:rsid w:val="00E13236"/>
    <w:rsid w:val="00E13746"/>
    <w:rsid w:val="00E15DDC"/>
    <w:rsid w:val="00E16B12"/>
    <w:rsid w:val="00E173DF"/>
    <w:rsid w:val="00E21391"/>
    <w:rsid w:val="00E6378E"/>
    <w:rsid w:val="00E71278"/>
    <w:rsid w:val="00E71858"/>
    <w:rsid w:val="00E73849"/>
    <w:rsid w:val="00E800CB"/>
    <w:rsid w:val="00E91F46"/>
    <w:rsid w:val="00EA30BC"/>
    <w:rsid w:val="00EA5FBB"/>
    <w:rsid w:val="00EB5B5D"/>
    <w:rsid w:val="00EC2D7B"/>
    <w:rsid w:val="00EC33B0"/>
    <w:rsid w:val="00ED4A3E"/>
    <w:rsid w:val="00ED6010"/>
    <w:rsid w:val="00ED7561"/>
    <w:rsid w:val="00ED7701"/>
    <w:rsid w:val="00F0409D"/>
    <w:rsid w:val="00F07B44"/>
    <w:rsid w:val="00F12074"/>
    <w:rsid w:val="00F14E8B"/>
    <w:rsid w:val="00F159E1"/>
    <w:rsid w:val="00F2348E"/>
    <w:rsid w:val="00F50895"/>
    <w:rsid w:val="00F5313D"/>
    <w:rsid w:val="00F5475D"/>
    <w:rsid w:val="00F65EBA"/>
    <w:rsid w:val="00F66464"/>
    <w:rsid w:val="00F673B4"/>
    <w:rsid w:val="00F728E3"/>
    <w:rsid w:val="00F7399E"/>
    <w:rsid w:val="00F75CB9"/>
    <w:rsid w:val="00F81241"/>
    <w:rsid w:val="00F81621"/>
    <w:rsid w:val="00F8379D"/>
    <w:rsid w:val="00F85943"/>
    <w:rsid w:val="00F85A7E"/>
    <w:rsid w:val="00F9096E"/>
    <w:rsid w:val="00F972A0"/>
    <w:rsid w:val="00FA52FC"/>
    <w:rsid w:val="00FA641F"/>
    <w:rsid w:val="00FA73CB"/>
    <w:rsid w:val="00FB1E6F"/>
    <w:rsid w:val="00FB77A1"/>
    <w:rsid w:val="00FB78C8"/>
    <w:rsid w:val="00FC21B7"/>
    <w:rsid w:val="00FC4426"/>
    <w:rsid w:val="00FD3232"/>
    <w:rsid w:val="00FD593C"/>
    <w:rsid w:val="00FE1F20"/>
    <w:rsid w:val="00FF39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E967-6D4A-4534-ABC9-9CF8F64A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25</Pages>
  <Words>8528</Words>
  <Characters>48612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27</cp:revision>
  <cp:lastPrinted>2020-04-24T06:06:00Z</cp:lastPrinted>
  <dcterms:created xsi:type="dcterms:W3CDTF">2020-01-31T11:46:00Z</dcterms:created>
  <dcterms:modified xsi:type="dcterms:W3CDTF">2020-04-27T07:27:00Z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