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F2" w:rsidRDefault="00C07EAE" w:rsidP="00336FAE">
      <w:pPr>
        <w:keepNext/>
        <w:keepLines/>
        <w:widowControl w:val="0"/>
        <w:suppressLineNumbers/>
        <w:suppressAutoHyphens/>
        <w:spacing w:after="60"/>
        <w:jc w:val="center"/>
        <w:rPr>
          <w:b/>
          <w:bCs/>
          <w:sz w:val="24"/>
          <w:szCs w:val="24"/>
        </w:rPr>
      </w:pPr>
      <w:r>
        <w:rPr>
          <w:b/>
          <w:bCs/>
          <w:noProof/>
          <w:sz w:val="24"/>
          <w:szCs w:val="24"/>
        </w:rPr>
        <w:drawing>
          <wp:inline distT="0" distB="0" distL="0" distR="0">
            <wp:extent cx="6480175" cy="93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050"/>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494814" w:rsidP="00F65AD6">
            <w:pPr>
              <w:pStyle w:val="10"/>
              <w:keepNext/>
              <w:keepLines/>
              <w:suppressLineNumbers/>
              <w:spacing w:after="0" w:line="240" w:lineRule="auto"/>
              <w:rPr>
                <w:rFonts w:ascii="Times New Roman" w:hAnsi="Times New Roman"/>
                <w:color w:val="auto"/>
                <w:szCs w:val="24"/>
              </w:rPr>
            </w:pPr>
            <w:r w:rsidRPr="00494814">
              <w:rPr>
                <w:rFonts w:ascii="Times New Roman" w:hAnsi="Times New Roman"/>
                <w:color w:val="auto"/>
                <w:szCs w:val="24"/>
              </w:rPr>
              <w:t>203862200236886220100101790018129244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Default="00E13ACA" w:rsidP="00E13ACA">
            <w:pPr>
              <w:pStyle w:val="10"/>
              <w:keepNext/>
              <w:keepLines/>
              <w:suppressLineNumbers/>
              <w:rPr>
                <w:rFonts w:ascii="Times New Roman" w:hAnsi="Times New Roman"/>
                <w:sz w:val="23"/>
                <w:szCs w:val="23"/>
                <w:u w:val="single"/>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hyperlink r:id="rId11" w:history="1">
              <w:r w:rsidR="004E2DD1" w:rsidRPr="00C53054">
                <w:rPr>
                  <w:rStyle w:val="affffff0"/>
                  <w:rFonts w:ascii="Times New Roman" w:hAnsi="Times New Roman"/>
                  <w:sz w:val="23"/>
                  <w:szCs w:val="23"/>
                </w:rPr>
                <w:t>filippova_mg@ugorsk.ru</w:t>
              </w:r>
            </w:hyperlink>
            <w:r w:rsidRPr="00E13ACA">
              <w:rPr>
                <w:rFonts w:ascii="Times New Roman" w:hAnsi="Times New Roman"/>
                <w:sz w:val="23"/>
                <w:szCs w:val="23"/>
                <w:u w:val="single"/>
              </w:rPr>
              <w:t>.</w:t>
            </w:r>
          </w:p>
          <w:p w:rsidR="004E2DD1" w:rsidRPr="002A659A" w:rsidRDefault="004E2DD1" w:rsidP="00E13ACA">
            <w:pPr>
              <w:pStyle w:val="10"/>
              <w:keepNext/>
              <w:keepLines/>
              <w:suppressLineNumbers/>
              <w:rPr>
                <w:rFonts w:ascii="Times New Roman" w:hAnsi="Times New Roman"/>
                <w:szCs w:val="24"/>
              </w:rPr>
            </w:pP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4E2DD1" w:rsidRDefault="004E2DD1" w:rsidP="005E2FA8">
            <w:pPr>
              <w:pStyle w:val="10"/>
              <w:shd w:val="clear" w:color="auto" w:fill="FFFFFF"/>
              <w:spacing w:after="0" w:line="240" w:lineRule="auto"/>
              <w:rPr>
                <w:rFonts w:ascii="Times New Roman" w:hAnsi="Times New Roman"/>
                <w:szCs w:val="24"/>
                <w:lang w:eastAsia="ar-SA"/>
              </w:rPr>
            </w:pPr>
          </w:p>
          <w:p w:rsidR="004E2DD1" w:rsidRPr="002A659A" w:rsidRDefault="004E2DD1" w:rsidP="005E2FA8">
            <w:pPr>
              <w:pStyle w:val="10"/>
              <w:shd w:val="clear" w:color="auto" w:fill="FFFFFF"/>
              <w:spacing w:after="0" w:line="240" w:lineRule="auto"/>
              <w:rPr>
                <w:rFonts w:ascii="Times New Roman" w:hAnsi="Times New Roman"/>
                <w:szCs w:val="24"/>
              </w:rPr>
            </w:pP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3B68FF" w:rsidP="005E2FA8">
            <w:pPr>
              <w:pStyle w:val="10"/>
              <w:keepNext/>
              <w:keepLines/>
              <w:suppressLineNumbers/>
              <w:spacing w:after="0" w:line="240" w:lineRule="auto"/>
              <w:rPr>
                <w:rFonts w:ascii="Times New Roman" w:hAnsi="Times New Roman"/>
                <w:szCs w:val="24"/>
              </w:rPr>
            </w:pPr>
            <w:hyperlink r:id="rId12" w:history="1">
              <w:r w:rsidR="004E2DD1" w:rsidRPr="00C53054">
                <w:rPr>
                  <w:rStyle w:val="affffff0"/>
                  <w:rFonts w:ascii="Times New Roman" w:hAnsi="Times New Roman"/>
                  <w:szCs w:val="24"/>
                </w:rPr>
                <w:t>http://</w:t>
              </w:r>
              <w:proofErr w:type="spellStart"/>
              <w:r w:rsidR="004E2DD1" w:rsidRPr="00C53054">
                <w:rPr>
                  <w:rStyle w:val="affffff0"/>
                  <w:rFonts w:ascii="Times New Roman" w:hAnsi="Times New Roman"/>
                  <w:szCs w:val="24"/>
                  <w:lang w:val="en-US"/>
                </w:rPr>
                <w:t>sberbank</w:t>
              </w:r>
              <w:proofErr w:type="spellEnd"/>
              <w:r w:rsidR="004E2DD1" w:rsidRPr="00C53054">
                <w:rPr>
                  <w:rStyle w:val="affffff0"/>
                  <w:rFonts w:ascii="Times New Roman" w:hAnsi="Times New Roman"/>
                  <w:szCs w:val="24"/>
                </w:rPr>
                <w:t>-</w:t>
              </w:r>
              <w:proofErr w:type="spellStart"/>
              <w:r w:rsidR="004E2DD1" w:rsidRPr="00C53054">
                <w:rPr>
                  <w:rStyle w:val="affffff0"/>
                  <w:rFonts w:ascii="Times New Roman" w:hAnsi="Times New Roman"/>
                  <w:szCs w:val="24"/>
                  <w:lang w:val="en-US"/>
                </w:rPr>
                <w:t>ast</w:t>
              </w:r>
              <w:proofErr w:type="spellEnd"/>
              <w:r w:rsidR="004E2DD1" w:rsidRPr="00C53054">
                <w:rPr>
                  <w:rStyle w:val="affffff0"/>
                  <w:rFonts w:ascii="Times New Roman" w:hAnsi="Times New Roman"/>
                  <w:szCs w:val="24"/>
                </w:rPr>
                <w:t>.</w:t>
              </w:r>
              <w:proofErr w:type="spellStart"/>
              <w:r w:rsidR="004E2DD1" w:rsidRPr="00C53054">
                <w:rPr>
                  <w:rStyle w:val="affffff0"/>
                  <w:rFonts w:ascii="Times New Roman" w:hAnsi="Times New Roman"/>
                  <w:szCs w:val="24"/>
                </w:rPr>
                <w:t>ru</w:t>
              </w:r>
              <w:proofErr w:type="spellEnd"/>
              <w:r w:rsidR="004E2DD1" w:rsidRPr="00C53054">
                <w:rPr>
                  <w:rStyle w:val="affffff0"/>
                  <w:rFonts w:ascii="Times New Roman" w:hAnsi="Times New Roman"/>
                  <w:szCs w:val="24"/>
                </w:rPr>
                <w:t>/</w:t>
              </w:r>
            </w:hyperlink>
          </w:p>
          <w:p w:rsidR="004E2DD1" w:rsidRDefault="004E2DD1" w:rsidP="005E2FA8">
            <w:pPr>
              <w:pStyle w:val="10"/>
              <w:keepNext/>
              <w:keepLines/>
              <w:suppressLineNumbers/>
              <w:spacing w:after="0" w:line="240" w:lineRule="auto"/>
              <w:rPr>
                <w:rFonts w:ascii="Times New Roman" w:hAnsi="Times New Roman"/>
                <w:szCs w:val="24"/>
              </w:rPr>
            </w:pPr>
          </w:p>
          <w:p w:rsidR="004E2DD1" w:rsidRDefault="004E2DD1" w:rsidP="005E2FA8">
            <w:pPr>
              <w:pStyle w:val="10"/>
              <w:keepNext/>
              <w:keepLines/>
              <w:suppressLineNumbers/>
              <w:spacing w:after="0" w:line="240" w:lineRule="auto"/>
              <w:rPr>
                <w:rFonts w:ascii="Times New Roman" w:hAnsi="Times New Roman"/>
                <w:szCs w:val="24"/>
              </w:rPr>
            </w:pPr>
          </w:p>
          <w:p w:rsidR="004E2DD1" w:rsidRDefault="004E2DD1" w:rsidP="005E2FA8">
            <w:pPr>
              <w:pStyle w:val="10"/>
              <w:keepNext/>
              <w:keepLines/>
              <w:suppressLineNumbers/>
              <w:spacing w:after="0" w:line="240" w:lineRule="auto"/>
              <w:rPr>
                <w:rFonts w:ascii="Times New Roman" w:hAnsi="Times New Roman"/>
                <w:szCs w:val="24"/>
              </w:rPr>
            </w:pPr>
          </w:p>
          <w:p w:rsidR="004E2DD1" w:rsidRDefault="004E2DD1" w:rsidP="005E2FA8">
            <w:pPr>
              <w:pStyle w:val="10"/>
              <w:keepNext/>
              <w:keepLines/>
              <w:suppressLineNumbers/>
              <w:spacing w:after="0" w:line="240" w:lineRule="auto"/>
              <w:rPr>
                <w:rFonts w:ascii="Times New Roman" w:hAnsi="Times New Roman"/>
                <w:szCs w:val="24"/>
              </w:rPr>
            </w:pPr>
          </w:p>
          <w:p w:rsidR="004E2DD1" w:rsidRPr="002A659A" w:rsidRDefault="004E2DD1" w:rsidP="005E2FA8">
            <w:pPr>
              <w:pStyle w:val="10"/>
              <w:keepNext/>
              <w:keepLines/>
              <w:suppressLineNumbers/>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431EE8" w:rsidP="00BB30D0">
            <w:pPr>
              <w:pStyle w:val="10"/>
              <w:keepNext/>
              <w:keepLines/>
              <w:suppressLineNumbers/>
              <w:spacing w:after="0" w:line="240" w:lineRule="auto"/>
              <w:jc w:val="both"/>
              <w:rPr>
                <w:rFonts w:ascii="Times New Roman" w:hAnsi="Times New Roman"/>
                <w:iCs/>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4A7659" w:rsidRPr="004A7659">
              <w:rPr>
                <w:rFonts w:ascii="Times New Roman" w:hAnsi="Times New Roman"/>
                <w:iCs/>
                <w:szCs w:val="24"/>
              </w:rPr>
              <w:t xml:space="preserve">на оказание услуг </w:t>
            </w:r>
            <w:r w:rsidR="008C533C" w:rsidRPr="008C533C">
              <w:rPr>
                <w:rFonts w:ascii="Times New Roman" w:hAnsi="Times New Roman"/>
                <w:iCs/>
                <w:szCs w:val="24"/>
              </w:rPr>
              <w:t>по очистке кровли от снега и льда</w:t>
            </w:r>
          </w:p>
          <w:p w:rsidR="004E2DD1" w:rsidRDefault="004E2DD1" w:rsidP="00BB30D0">
            <w:pPr>
              <w:pStyle w:val="10"/>
              <w:keepNext/>
              <w:keepLines/>
              <w:suppressLineNumbers/>
              <w:spacing w:after="0" w:line="240" w:lineRule="auto"/>
              <w:jc w:val="both"/>
              <w:rPr>
                <w:rFonts w:ascii="Times New Roman" w:hAnsi="Times New Roman"/>
                <w:iCs/>
                <w:szCs w:val="24"/>
              </w:rPr>
            </w:pPr>
          </w:p>
          <w:p w:rsidR="004E2DD1" w:rsidRPr="002A659A" w:rsidRDefault="004E2DD1" w:rsidP="00BB30D0">
            <w:pPr>
              <w:pStyle w:val="10"/>
              <w:keepNext/>
              <w:keepLines/>
              <w:suppressLineNumbers/>
              <w:spacing w:after="0" w:line="240" w:lineRule="auto"/>
              <w:jc w:val="both"/>
              <w:rPr>
                <w:rFonts w:ascii="Times New Roman" w:hAnsi="Times New Roman"/>
                <w:szCs w:val="24"/>
              </w:rPr>
            </w:pP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A7659" w:rsidRPr="004A7659" w:rsidRDefault="004A7659" w:rsidP="004A7659">
            <w:pPr>
              <w:pStyle w:val="10"/>
              <w:rPr>
                <w:rFonts w:ascii="Times New Roman" w:hAnsi="Times New Roman"/>
                <w:szCs w:val="24"/>
              </w:rPr>
            </w:pPr>
            <w:r w:rsidRPr="004A7659">
              <w:rPr>
                <w:rFonts w:ascii="Times New Roman" w:hAnsi="Times New Roman"/>
                <w:szCs w:val="24"/>
              </w:rPr>
              <w:t xml:space="preserve">Ханты-Мансийский автономный округ - Югра, г. Югорск, </w:t>
            </w:r>
          </w:p>
          <w:p w:rsidR="00AD4902" w:rsidRDefault="004A7659" w:rsidP="008C533C">
            <w:pPr>
              <w:pStyle w:val="10"/>
              <w:rPr>
                <w:rFonts w:ascii="Times New Roman" w:hAnsi="Times New Roman"/>
                <w:szCs w:val="24"/>
              </w:rPr>
            </w:pPr>
            <w:r w:rsidRPr="004A7659">
              <w:rPr>
                <w:rFonts w:ascii="Times New Roman" w:hAnsi="Times New Roman"/>
                <w:szCs w:val="24"/>
              </w:rPr>
              <w:t>- ул. 40 лет Победы,11 (здание администрации города Югорска</w:t>
            </w:r>
            <w:r w:rsidR="008C533C">
              <w:rPr>
                <w:rFonts w:ascii="Times New Roman" w:hAnsi="Times New Roman"/>
                <w:szCs w:val="24"/>
              </w:rPr>
              <w:t>).</w:t>
            </w:r>
          </w:p>
          <w:p w:rsidR="004E2DD1" w:rsidRPr="002A659A" w:rsidRDefault="004E2DD1" w:rsidP="008C533C">
            <w:pPr>
              <w:pStyle w:val="10"/>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E2DD1" w:rsidRDefault="004E2DD1" w:rsidP="004E2DD1">
            <w:pPr>
              <w:pStyle w:val="10"/>
              <w:spacing w:after="0" w:line="240" w:lineRule="auto"/>
              <w:ind w:left="33"/>
              <w:rPr>
                <w:rFonts w:ascii="Times New Roman" w:hAnsi="Times New Roman"/>
                <w:color w:val="000099"/>
                <w:szCs w:val="24"/>
              </w:rPr>
            </w:pPr>
          </w:p>
          <w:p w:rsidR="008C533C" w:rsidRDefault="008C533C" w:rsidP="004E2DD1">
            <w:pPr>
              <w:pStyle w:val="10"/>
              <w:spacing w:after="0" w:line="240" w:lineRule="auto"/>
              <w:ind w:left="33"/>
              <w:rPr>
                <w:rFonts w:ascii="Times New Roman" w:hAnsi="Times New Roman"/>
                <w:color w:val="000099"/>
                <w:szCs w:val="24"/>
              </w:rPr>
            </w:pPr>
            <w:r>
              <w:rPr>
                <w:rFonts w:ascii="Times New Roman" w:hAnsi="Times New Roman"/>
                <w:color w:val="000099"/>
                <w:szCs w:val="24"/>
              </w:rPr>
              <w:t>С</w:t>
            </w:r>
            <w:r w:rsidR="00FE19E3" w:rsidRPr="00FE19E3">
              <w:rPr>
                <w:rFonts w:ascii="Times New Roman" w:hAnsi="Times New Roman"/>
                <w:color w:val="000099"/>
                <w:szCs w:val="24"/>
              </w:rPr>
              <w:t xml:space="preserve"> момента подписания муниципального контракта, но не ранее 01.01.2021 по 31.10.2021 года</w:t>
            </w:r>
            <w:r>
              <w:rPr>
                <w:rFonts w:ascii="Times New Roman" w:hAnsi="Times New Roman"/>
                <w:color w:val="000099"/>
                <w:szCs w:val="24"/>
              </w:rPr>
              <w:t>.</w:t>
            </w:r>
          </w:p>
          <w:p w:rsidR="004E2DD1" w:rsidRPr="002A659A" w:rsidRDefault="004E2DD1" w:rsidP="004E2DD1">
            <w:pPr>
              <w:pStyle w:val="10"/>
              <w:spacing w:after="0" w:line="240" w:lineRule="auto"/>
              <w:ind w:left="33"/>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w:t>
            </w:r>
            <w:r w:rsidRPr="00767D40">
              <w:rPr>
                <w:rFonts w:ascii="Times New Roman" w:hAnsi="Times New Roman"/>
                <w:szCs w:val="24"/>
              </w:rPr>
              <w:lastRenderedPageBreak/>
              <w:t>(максимальная)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8C533C"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100 000</w:t>
            </w:r>
            <w:r w:rsidR="004A7659" w:rsidRPr="004A7659">
              <w:rPr>
                <w:rFonts w:ascii="Times New Roman" w:hAnsi="Times New Roman"/>
                <w:color w:val="000099"/>
                <w:szCs w:val="24"/>
              </w:rPr>
              <w:t xml:space="preserve"> (</w:t>
            </w:r>
            <w:r>
              <w:rPr>
                <w:rFonts w:ascii="Times New Roman" w:hAnsi="Times New Roman"/>
                <w:color w:val="000099"/>
                <w:szCs w:val="24"/>
              </w:rPr>
              <w:t>сто</w:t>
            </w:r>
            <w:r w:rsidR="004A7659" w:rsidRPr="004A7659">
              <w:rPr>
                <w:rFonts w:ascii="Times New Roman" w:hAnsi="Times New Roman"/>
                <w:color w:val="000099"/>
                <w:szCs w:val="24"/>
              </w:rPr>
              <w:t xml:space="preserve"> тысяч) рубл</w:t>
            </w:r>
            <w:r>
              <w:rPr>
                <w:rFonts w:ascii="Times New Roman" w:hAnsi="Times New Roman"/>
                <w:color w:val="000099"/>
                <w:szCs w:val="24"/>
              </w:rPr>
              <w:t>ей</w:t>
            </w:r>
            <w:r w:rsidR="004A7659" w:rsidRPr="004A7659">
              <w:rPr>
                <w:rFonts w:ascii="Times New Roman" w:hAnsi="Times New Roman"/>
                <w:color w:val="000099"/>
                <w:szCs w:val="24"/>
              </w:rPr>
              <w:t xml:space="preserve"> 00 копеек</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 xml:space="preserve">Начальная </w:t>
            </w:r>
            <w:r w:rsidR="00F12074" w:rsidRPr="00165166">
              <w:rPr>
                <w:rFonts w:ascii="Times New Roman" w:hAnsi="Times New Roman"/>
                <w:szCs w:val="24"/>
              </w:rPr>
              <w:lastRenderedPageBreak/>
              <w:t>(максимальная)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114AF3">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2A659A">
              <w:rPr>
                <w:rFonts w:ascii="Times New Roman" w:hAnsi="Times New Roman"/>
                <w:szCs w:val="24"/>
              </w:rPr>
              <w:lastRenderedPageBreak/>
              <w:t>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8120CE">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2A659A">
              <w:rPr>
                <w:rFonts w:ascii="Times New Roman" w:hAnsi="Times New Roman"/>
                <w:szCs w:val="24"/>
              </w:rPr>
              <w:lastRenderedPageBreak/>
              <w:t>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2A659A">
              <w:rPr>
                <w:rFonts w:ascii="Times New Roman" w:hAnsi="Times New Roman"/>
                <w:szCs w:val="24"/>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w:t>
            </w:r>
            <w:r w:rsidRPr="002A659A">
              <w:rPr>
                <w:rFonts w:ascii="Times New Roman" w:hAnsi="Times New Roman"/>
                <w:color w:val="auto"/>
                <w:szCs w:val="24"/>
              </w:rPr>
              <w:lastRenderedPageBreak/>
              <w:t>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Любой участник электронного аукциона, </w:t>
            </w:r>
            <w:r w:rsidRPr="00A25F0D">
              <w:rPr>
                <w:rFonts w:ascii="Times New Roman" w:hAnsi="Times New Roman"/>
                <w:color w:val="auto"/>
                <w:szCs w:val="24"/>
              </w:rPr>
              <w:lastRenderedPageBreak/>
              <w:t xml:space="preserve">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3B68FF">
              <w:rPr>
                <w:rFonts w:ascii="Times New Roman" w:hAnsi="Times New Roman"/>
                <w:szCs w:val="24"/>
              </w:rPr>
              <w:t>19</w:t>
            </w:r>
            <w:r w:rsidRPr="00A25F0D">
              <w:rPr>
                <w:rFonts w:ascii="Times New Roman" w:hAnsi="Times New Roman"/>
                <w:szCs w:val="24"/>
              </w:rPr>
              <w:t>» </w:t>
            </w:r>
            <w:r w:rsidR="003B68FF">
              <w:rPr>
                <w:sz w:val="22"/>
                <w:szCs w:val="22"/>
              </w:rPr>
              <w:t>декабря</w:t>
            </w:r>
            <w:r w:rsidR="00A777BA">
              <w:rPr>
                <w:sz w:val="22"/>
                <w:szCs w:val="22"/>
              </w:rPr>
              <w:t xml:space="preserve">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3B68FF">
              <w:rPr>
                <w:sz w:val="24"/>
                <w:szCs w:val="24"/>
              </w:rPr>
              <w:t>21</w:t>
            </w:r>
            <w:r w:rsidRPr="00A25F0D">
              <w:rPr>
                <w:sz w:val="24"/>
                <w:szCs w:val="24"/>
              </w:rPr>
              <w:t>»</w:t>
            </w:r>
            <w:r w:rsidR="003B68FF">
              <w:rPr>
                <w:sz w:val="24"/>
                <w:szCs w:val="24"/>
              </w:rPr>
              <w:t xml:space="preserve"> </w:t>
            </w:r>
            <w:r w:rsidR="003B68FF">
              <w:rPr>
                <w:sz w:val="22"/>
                <w:szCs w:val="22"/>
              </w:rPr>
              <w:t xml:space="preserve">декабря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w:t>
            </w:r>
            <w:bookmarkStart w:id="13" w:name="_GoBack"/>
            <w:bookmarkEnd w:id="13"/>
            <w:r w:rsidRPr="00A25F0D">
              <w:rPr>
                <w:sz w:val="24"/>
                <w:szCs w:val="24"/>
              </w:rPr>
              <w:t>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B68FF">
            <w:pPr>
              <w:pStyle w:val="10"/>
              <w:spacing w:after="0" w:line="240" w:lineRule="auto"/>
              <w:rPr>
                <w:rFonts w:ascii="Times New Roman" w:hAnsi="Times New Roman"/>
                <w:szCs w:val="24"/>
              </w:rPr>
            </w:pPr>
            <w:r w:rsidRPr="00A25F0D">
              <w:rPr>
                <w:rFonts w:ascii="Times New Roman" w:hAnsi="Times New Roman"/>
                <w:szCs w:val="24"/>
              </w:rPr>
              <w:t>«</w:t>
            </w:r>
            <w:r w:rsidR="003B68FF">
              <w:rPr>
                <w:rFonts w:ascii="Times New Roman" w:hAnsi="Times New Roman"/>
                <w:szCs w:val="24"/>
              </w:rPr>
              <w:t>22</w:t>
            </w:r>
            <w:r w:rsidRPr="00A25F0D">
              <w:rPr>
                <w:rFonts w:ascii="Times New Roman" w:hAnsi="Times New Roman"/>
                <w:szCs w:val="24"/>
              </w:rPr>
              <w:t>» </w:t>
            </w:r>
            <w:r w:rsidR="003B68FF">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B68FF">
            <w:pPr>
              <w:pStyle w:val="10"/>
              <w:spacing w:after="0" w:line="240" w:lineRule="auto"/>
              <w:rPr>
                <w:rFonts w:ascii="Times New Roman" w:hAnsi="Times New Roman"/>
                <w:szCs w:val="24"/>
              </w:rPr>
            </w:pPr>
            <w:r w:rsidRPr="00A25F0D">
              <w:rPr>
                <w:rFonts w:ascii="Times New Roman" w:hAnsi="Times New Roman"/>
                <w:szCs w:val="24"/>
              </w:rPr>
              <w:t>«</w:t>
            </w:r>
            <w:r w:rsidR="003B68FF">
              <w:rPr>
                <w:rFonts w:ascii="Times New Roman" w:hAnsi="Times New Roman"/>
                <w:szCs w:val="24"/>
              </w:rPr>
              <w:t>23</w:t>
            </w:r>
            <w:r w:rsidRPr="00A25F0D">
              <w:rPr>
                <w:rFonts w:ascii="Times New Roman" w:hAnsi="Times New Roman"/>
                <w:szCs w:val="24"/>
              </w:rPr>
              <w:t>» </w:t>
            </w:r>
            <w:r w:rsidR="003B68FF">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20CE" w:rsidRDefault="008120CE" w:rsidP="007B3D82">
            <w:pPr>
              <w:pStyle w:val="10"/>
              <w:spacing w:after="0" w:line="240" w:lineRule="auto"/>
              <w:ind w:firstLine="340"/>
              <w:jc w:val="both"/>
              <w:rPr>
                <w:rFonts w:ascii="Times New Roman" w:hAnsi="Times New Roman"/>
                <w:szCs w:val="24"/>
              </w:rPr>
            </w:pPr>
          </w:p>
          <w:p w:rsidR="008120CE" w:rsidRDefault="008120CE" w:rsidP="007B3D82">
            <w:pPr>
              <w:pStyle w:val="10"/>
              <w:spacing w:after="0" w:line="240" w:lineRule="auto"/>
              <w:ind w:firstLine="340"/>
              <w:jc w:val="both"/>
              <w:rPr>
                <w:rFonts w:ascii="Times New Roman" w:hAnsi="Times New Roman"/>
                <w:szCs w:val="24"/>
              </w:rPr>
            </w:pPr>
          </w:p>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8120CE" w:rsidRDefault="008120CE" w:rsidP="00987AF1">
            <w:pPr>
              <w:pStyle w:val="10"/>
              <w:spacing w:after="0" w:line="240" w:lineRule="auto"/>
              <w:ind w:firstLine="340"/>
              <w:jc w:val="both"/>
              <w:rPr>
                <w:rFonts w:ascii="Times New Roman" w:hAnsi="Times New Roman"/>
                <w:b/>
                <w:color w:val="auto"/>
                <w:szCs w:val="24"/>
              </w:rPr>
            </w:pP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8120CE" w:rsidRDefault="008120CE" w:rsidP="007B3D82">
            <w:pPr>
              <w:pStyle w:val="10"/>
              <w:spacing w:after="0" w:line="240" w:lineRule="auto"/>
              <w:ind w:left="33" w:firstLine="340"/>
              <w:jc w:val="both"/>
              <w:rPr>
                <w:rFonts w:ascii="Times New Roman" w:hAnsi="Times New Roman"/>
                <w:color w:val="auto"/>
                <w:szCs w:val="24"/>
              </w:rPr>
            </w:pPr>
          </w:p>
          <w:p w:rsidR="008120CE" w:rsidRPr="00A25F0D" w:rsidRDefault="008120CE"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0D0ECD" w:rsidRDefault="00FB77A1" w:rsidP="007B3D82">
            <w:pPr>
              <w:pStyle w:val="10"/>
              <w:spacing w:after="0" w:line="240" w:lineRule="auto"/>
              <w:ind w:left="33" w:firstLine="340"/>
              <w:jc w:val="both"/>
              <w:rPr>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p>
          <w:p w:rsidR="00A17122" w:rsidRPr="00A17122" w:rsidRDefault="00A17122" w:rsidP="00A17122">
            <w:pPr>
              <w:pStyle w:val="10"/>
              <w:jc w:val="both"/>
              <w:rPr>
                <w:rFonts w:ascii="Times New Roman" w:hAnsi="Times New Roman"/>
                <w:color w:val="auto"/>
                <w:szCs w:val="24"/>
              </w:rPr>
            </w:pPr>
            <w:r w:rsidRPr="00A17122">
              <w:rPr>
                <w:rFonts w:ascii="Times New Roman" w:hAnsi="Times New Roman"/>
                <w:color w:val="auto"/>
                <w:szCs w:val="24"/>
              </w:rPr>
              <w:t xml:space="preserve">не </w:t>
            </w:r>
            <w:r w:rsidR="000D0ECD" w:rsidRPr="00A17122">
              <w:rPr>
                <w:rFonts w:ascii="Times New Roman" w:hAnsi="Times New Roman"/>
                <w:color w:val="auto"/>
                <w:szCs w:val="24"/>
              </w:rPr>
              <w:t>установлено</w:t>
            </w:r>
            <w:r>
              <w:rPr>
                <w:rFonts w:ascii="Times New Roman" w:hAnsi="Times New Roman"/>
                <w:color w:val="auto"/>
                <w:szCs w:val="24"/>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lastRenderedPageBreak/>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A25F0D">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A25F0D">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C3168A">
              <w:rPr>
                <w:rFonts w:ascii="Times New Roman" w:hAnsi="Times New Roman"/>
                <w:color w:val="auto"/>
                <w:szCs w:val="24"/>
              </w:rPr>
              <w:t xml:space="preserve">не </w:t>
            </w:r>
            <w:r w:rsidR="00BA11F8" w:rsidRPr="00C3168A">
              <w:rPr>
                <w:rFonts w:ascii="Times New Roman" w:hAnsi="Times New Roman"/>
                <w:color w:val="auto"/>
                <w:szCs w:val="24"/>
              </w:rPr>
              <w:t>требуется</w:t>
            </w:r>
            <w:r w:rsidR="004A0848">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2A659A">
              <w:rPr>
                <w:rFonts w:ascii="Times New Roman" w:hAnsi="Times New Roman"/>
                <w:szCs w:val="24"/>
              </w:rPr>
              <w:lastRenderedPageBreak/>
              <w:t xml:space="preserve">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2A659A">
              <w:rPr>
                <w:rFonts w:ascii="Times New Roman" w:eastAsia="Calibri" w:hAnsi="Times New Roman"/>
                <w:szCs w:val="24"/>
                <w:lang w:eastAsia="x-none"/>
              </w:rPr>
              <w:lastRenderedPageBreak/>
              <w:t>«должен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Несоблюдение указанных требований является основанием </w:t>
            </w:r>
            <w:r w:rsidRPr="002A659A">
              <w:rPr>
                <w:rFonts w:ascii="Times New Roman" w:hAnsi="Times New Roman"/>
                <w:szCs w:val="24"/>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B4CED">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9B4CED">
              <w:rPr>
                <w:rFonts w:ascii="Times New Roman" w:hAnsi="Times New Roman"/>
                <w:color w:val="000099"/>
                <w:szCs w:val="24"/>
              </w:rPr>
              <w:t>1 000</w:t>
            </w:r>
            <w:r w:rsidR="00C3168A" w:rsidRPr="00C3168A">
              <w:rPr>
                <w:rFonts w:ascii="Times New Roman" w:hAnsi="Times New Roman"/>
                <w:color w:val="000099"/>
                <w:szCs w:val="24"/>
              </w:rPr>
              <w:t xml:space="preserve"> (</w:t>
            </w:r>
            <w:r w:rsidR="009B4CED">
              <w:rPr>
                <w:rFonts w:ascii="Times New Roman" w:hAnsi="Times New Roman"/>
                <w:color w:val="000099"/>
                <w:szCs w:val="24"/>
              </w:rPr>
              <w:t>одна тысяча</w:t>
            </w:r>
            <w:r w:rsidR="00C3168A" w:rsidRPr="00C3168A">
              <w:rPr>
                <w:rFonts w:ascii="Times New Roman" w:hAnsi="Times New Roman"/>
                <w:color w:val="000099"/>
                <w:szCs w:val="24"/>
              </w:rPr>
              <w:t xml:space="preserve">) рублей </w:t>
            </w:r>
            <w:r w:rsidR="009B4CED">
              <w:rPr>
                <w:rFonts w:ascii="Times New Roman" w:hAnsi="Times New Roman"/>
                <w:color w:val="000099"/>
                <w:szCs w:val="24"/>
              </w:rPr>
              <w:t>00</w:t>
            </w:r>
            <w:r w:rsidR="00C3168A" w:rsidRPr="00C3168A">
              <w:rPr>
                <w:rFonts w:ascii="Times New Roman" w:hAnsi="Times New Roman"/>
                <w:color w:val="000099"/>
                <w:szCs w:val="24"/>
              </w:rPr>
              <w:t xml:space="preserve"> копе</w:t>
            </w:r>
            <w:r w:rsidR="009B4CED">
              <w:rPr>
                <w:rFonts w:ascii="Times New Roman" w:hAnsi="Times New Roman"/>
                <w:color w:val="000099"/>
                <w:szCs w:val="24"/>
              </w:rPr>
              <w:t>е</w:t>
            </w:r>
            <w:r w:rsidR="00C3168A" w:rsidRPr="00C3168A">
              <w:rPr>
                <w:rFonts w:ascii="Times New Roman" w:hAnsi="Times New Roman"/>
                <w:color w:val="000099"/>
                <w:szCs w:val="24"/>
              </w:rPr>
              <w:t>к,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2A659A">
              <w:rPr>
                <w:rFonts w:ascii="Times New Roman" w:hAnsi="Times New Roman"/>
                <w:szCs w:val="24"/>
              </w:rPr>
              <w:lastRenderedPageBreak/>
              <w:t>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1) заключения контракта с участником закупки, который </w:t>
            </w:r>
            <w:r w:rsidRPr="002A659A">
              <w:rPr>
                <w:rFonts w:ascii="Times New Roman" w:hAnsi="Times New Roman"/>
                <w:color w:val="auto"/>
                <w:szCs w:val="24"/>
              </w:rPr>
              <w:lastRenderedPageBreak/>
              <w:t>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3">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w:t>
            </w:r>
            <w:r w:rsidRPr="002A659A">
              <w:rPr>
                <w:rFonts w:ascii="Times New Roman" w:hAnsi="Times New Roman"/>
                <w:color w:val="auto"/>
                <w:szCs w:val="24"/>
              </w:rPr>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BB30D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828D7" w:rsidRPr="00B828D7">
              <w:rPr>
                <w:rFonts w:ascii="Times New Roman" w:hAnsi="Times New Roman"/>
                <w:szCs w:val="24"/>
              </w:rPr>
              <w:t xml:space="preserve">на оказание услуг </w:t>
            </w:r>
            <w:r w:rsidR="00DF0659" w:rsidRPr="00DF0659">
              <w:rPr>
                <w:rFonts w:ascii="Times New Roman" w:hAnsi="Times New Roman"/>
                <w:szCs w:val="24"/>
              </w:rPr>
              <w:t>по очистке кровли от снега и льда</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 xml:space="preserve">ревышающую разницы между ценой контракта, предложенной таким участником, и начальной </w:t>
            </w:r>
            <w:r w:rsidRPr="002A659A">
              <w:rPr>
                <w:rFonts w:ascii="Times New Roman" w:hAnsi="Times New Roman"/>
                <w:szCs w:val="24"/>
              </w:rPr>
              <w:lastRenderedPageBreak/>
              <w:t>(максимальной)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F7D1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Pr="006E0993">
              <w:rPr>
                <w:sz w:val="24"/>
                <w:szCs w:val="24"/>
              </w:rPr>
              <w:lastRenderedPageBreak/>
              <w:t>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w:t>
            </w:r>
            <w:r w:rsidRPr="002A659A">
              <w:rPr>
                <w:rFonts w:ascii="Times New Roman" w:hAnsi="Times New Roman" w:cs="Times New Roman"/>
                <w:szCs w:val="24"/>
              </w:rPr>
              <w:lastRenderedPageBreak/>
              <w:t>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w:t>
            </w:r>
            <w:r w:rsidRPr="002A659A">
              <w:rPr>
                <w:rFonts w:ascii="Times New Roman" w:hAnsi="Times New Roman" w:cs="Times New Roman"/>
                <w:szCs w:val="24"/>
              </w:rPr>
              <w:lastRenderedPageBreak/>
              <w:t>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w:t>
            </w:r>
            <w:r w:rsidRPr="002A659A">
              <w:rPr>
                <w:rFonts w:ascii="Times New Roman" w:hAnsi="Times New Roman" w:cs="Times New Roman"/>
                <w:szCs w:val="24"/>
              </w:rPr>
              <w:lastRenderedPageBreak/>
              <w:t>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CB" w:rsidRDefault="00702CCB">
      <w:r>
        <w:separator/>
      </w:r>
    </w:p>
  </w:endnote>
  <w:endnote w:type="continuationSeparator" w:id="0">
    <w:p w:rsidR="00702CCB" w:rsidRDefault="0070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B68FF">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B68FF">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CB" w:rsidRDefault="00702CCB">
      <w:r>
        <w:separator/>
      </w:r>
    </w:p>
  </w:footnote>
  <w:footnote w:type="continuationSeparator" w:id="0">
    <w:p w:rsidR="00702CCB" w:rsidRDefault="00702CCB">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0ECD"/>
    <w:rsid w:val="000D1A4A"/>
    <w:rsid w:val="000D3542"/>
    <w:rsid w:val="000E2408"/>
    <w:rsid w:val="000E5581"/>
    <w:rsid w:val="000E5FEF"/>
    <w:rsid w:val="000F3C73"/>
    <w:rsid w:val="000F59FD"/>
    <w:rsid w:val="000F6FD0"/>
    <w:rsid w:val="000F73A6"/>
    <w:rsid w:val="00107477"/>
    <w:rsid w:val="00111BC4"/>
    <w:rsid w:val="00114AF3"/>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1F523B"/>
    <w:rsid w:val="00200D7A"/>
    <w:rsid w:val="00201057"/>
    <w:rsid w:val="00206DB6"/>
    <w:rsid w:val="002168EA"/>
    <w:rsid w:val="00225FD7"/>
    <w:rsid w:val="00232003"/>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6780"/>
    <w:rsid w:val="002E734F"/>
    <w:rsid w:val="002F42C5"/>
    <w:rsid w:val="002F52BE"/>
    <w:rsid w:val="002F5EE0"/>
    <w:rsid w:val="002F6548"/>
    <w:rsid w:val="003009D4"/>
    <w:rsid w:val="003107AF"/>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B68FF"/>
    <w:rsid w:val="003C050D"/>
    <w:rsid w:val="003C33C0"/>
    <w:rsid w:val="003C6043"/>
    <w:rsid w:val="003D03E2"/>
    <w:rsid w:val="003E1518"/>
    <w:rsid w:val="003F0827"/>
    <w:rsid w:val="00403944"/>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6BAE"/>
    <w:rsid w:val="00480EA8"/>
    <w:rsid w:val="00487E50"/>
    <w:rsid w:val="00494814"/>
    <w:rsid w:val="0049672F"/>
    <w:rsid w:val="004A0848"/>
    <w:rsid w:val="004A7659"/>
    <w:rsid w:val="004C3828"/>
    <w:rsid w:val="004D06EE"/>
    <w:rsid w:val="004E15E2"/>
    <w:rsid w:val="004E2DD1"/>
    <w:rsid w:val="004F1696"/>
    <w:rsid w:val="004F6423"/>
    <w:rsid w:val="004F70F1"/>
    <w:rsid w:val="004F7D11"/>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62E7"/>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5F7DDC"/>
    <w:rsid w:val="00600D64"/>
    <w:rsid w:val="00605FC3"/>
    <w:rsid w:val="00606B75"/>
    <w:rsid w:val="00630516"/>
    <w:rsid w:val="00642227"/>
    <w:rsid w:val="00642ECD"/>
    <w:rsid w:val="00646C56"/>
    <w:rsid w:val="0065008C"/>
    <w:rsid w:val="00650EC2"/>
    <w:rsid w:val="00655B55"/>
    <w:rsid w:val="00656FC2"/>
    <w:rsid w:val="0066467C"/>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2CCB"/>
    <w:rsid w:val="0070383A"/>
    <w:rsid w:val="00703E21"/>
    <w:rsid w:val="0070522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120CE"/>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C533C"/>
    <w:rsid w:val="008D1CE1"/>
    <w:rsid w:val="008D3B5A"/>
    <w:rsid w:val="008D5720"/>
    <w:rsid w:val="008E03B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4CED"/>
    <w:rsid w:val="009B6F5F"/>
    <w:rsid w:val="009C6720"/>
    <w:rsid w:val="009C6990"/>
    <w:rsid w:val="009D48D8"/>
    <w:rsid w:val="009E5708"/>
    <w:rsid w:val="009F1CEF"/>
    <w:rsid w:val="009F3112"/>
    <w:rsid w:val="009F4D39"/>
    <w:rsid w:val="00A0724E"/>
    <w:rsid w:val="00A15666"/>
    <w:rsid w:val="00A160D8"/>
    <w:rsid w:val="00A17122"/>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77BA"/>
    <w:rsid w:val="00A830B5"/>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28D7"/>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03B8E"/>
    <w:rsid w:val="00C07EAE"/>
    <w:rsid w:val="00C114F3"/>
    <w:rsid w:val="00C17D16"/>
    <w:rsid w:val="00C3168A"/>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0659"/>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41CF2"/>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256F2"/>
    <w:rsid w:val="00F44EA3"/>
    <w:rsid w:val="00F50895"/>
    <w:rsid w:val="00F5313D"/>
    <w:rsid w:val="00F5475D"/>
    <w:rsid w:val="00F65AD6"/>
    <w:rsid w:val="00F65EBA"/>
    <w:rsid w:val="00F66464"/>
    <w:rsid w:val="00F66E34"/>
    <w:rsid w:val="00F673B4"/>
    <w:rsid w:val="00F728E3"/>
    <w:rsid w:val="00F7399E"/>
    <w:rsid w:val="00F75CB9"/>
    <w:rsid w:val="00F81241"/>
    <w:rsid w:val="00F81621"/>
    <w:rsid w:val="00F8379D"/>
    <w:rsid w:val="00F85943"/>
    <w:rsid w:val="00F85A7E"/>
    <w:rsid w:val="00F9096E"/>
    <w:rsid w:val="00F972A0"/>
    <w:rsid w:val="00FA1D15"/>
    <w:rsid w:val="00FA29A6"/>
    <w:rsid w:val="00FA52FC"/>
    <w:rsid w:val="00FA641F"/>
    <w:rsid w:val="00FA73CB"/>
    <w:rsid w:val="00FB1E6F"/>
    <w:rsid w:val="00FB6D12"/>
    <w:rsid w:val="00FB77A1"/>
    <w:rsid w:val="00FB78C8"/>
    <w:rsid w:val="00FC21B7"/>
    <w:rsid w:val="00FC4426"/>
    <w:rsid w:val="00FD3232"/>
    <w:rsid w:val="00FD593C"/>
    <w:rsid w:val="00FE19E3"/>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AA0D-6E66-49AB-86FB-805EC9CD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8144</Words>
  <Characters>46426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2020-12-10T07:27:00Z</cp:lastPrinted>
  <dcterms:created xsi:type="dcterms:W3CDTF">2020-12-04T09:18:00Z</dcterms:created>
  <dcterms:modified xsi:type="dcterms:W3CDTF">2020-12-10T09:39:00Z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