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6C" w:rsidRPr="0008496C" w:rsidRDefault="001A190B" w:rsidP="0008496C">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905AB4" w:rsidRDefault="00905AB4" w:rsidP="00F92200">
      <w:pPr>
        <w:keepNext/>
        <w:keepLines/>
        <w:widowControl w:val="0"/>
        <w:suppressLineNumbers/>
        <w:suppressAutoHyphens/>
        <w:spacing w:after="60"/>
        <w:jc w:val="center"/>
        <w:rPr>
          <w:rFonts w:ascii="PT Astra Serif" w:hAnsi="PT Astra Serif"/>
          <w:b/>
          <w:bCs/>
          <w:noProof/>
          <w:sz w:val="28"/>
          <w:szCs w:val="28"/>
        </w:rPr>
      </w:pPr>
    </w:p>
    <w:p w:rsidR="00905AB4" w:rsidRDefault="00905AB4" w:rsidP="00F92200">
      <w:pPr>
        <w:keepNext/>
        <w:keepLines/>
        <w:widowControl w:val="0"/>
        <w:suppressLineNumbers/>
        <w:suppressAutoHyphens/>
        <w:spacing w:after="60"/>
        <w:jc w:val="center"/>
        <w:rPr>
          <w:rFonts w:ascii="PT Astra Serif" w:hAnsi="PT Astra Serif"/>
          <w:b/>
          <w:bCs/>
          <w:noProof/>
          <w:sz w:val="28"/>
          <w:szCs w:val="28"/>
        </w:rPr>
      </w:pPr>
    </w:p>
    <w:p w:rsidR="00905AB4" w:rsidRDefault="00905AB4" w:rsidP="00F92200">
      <w:pPr>
        <w:keepNext/>
        <w:keepLines/>
        <w:widowControl w:val="0"/>
        <w:suppressLineNumbers/>
        <w:suppressAutoHyphens/>
        <w:spacing w:after="60"/>
        <w:jc w:val="center"/>
        <w:rPr>
          <w:rFonts w:ascii="PT Astra Serif" w:hAnsi="PT Astra Serif"/>
          <w:b/>
          <w:bCs/>
          <w:noProof/>
          <w:sz w:val="28"/>
          <w:szCs w:val="28"/>
        </w:rPr>
      </w:pP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t>СВЕДЕНИЯ О ПРОВОДИМОМ АУКЦИОНЕ В ЭЛЕКТРОННОЙ ФОРМЕ</w:t>
      </w:r>
    </w:p>
    <w:p w:rsidR="00D91FE3" w:rsidRPr="001F27B6"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1F27B6">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1F27B6">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1F27B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50DF" w:rsidRDefault="00F12074" w:rsidP="005E2FA8">
            <w:pPr>
              <w:pStyle w:val="10"/>
              <w:keepNext/>
              <w:keepLines/>
              <w:suppressLineNumbers/>
              <w:spacing w:after="0" w:line="240" w:lineRule="auto"/>
              <w:rPr>
                <w:rFonts w:ascii="PT Astra Serif" w:hAnsi="PT Astra Serif"/>
                <w:color w:val="auto"/>
                <w:szCs w:val="24"/>
              </w:rPr>
            </w:pPr>
            <w:r w:rsidRPr="00F250DF">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50DF" w:rsidRDefault="00D01426" w:rsidP="00942388">
            <w:pPr>
              <w:pStyle w:val="10"/>
              <w:keepNext/>
              <w:keepLines/>
              <w:suppressLineNumbers/>
              <w:spacing w:after="0" w:line="240" w:lineRule="auto"/>
              <w:rPr>
                <w:rFonts w:ascii="PT Astra Serif" w:hAnsi="PT Astra Serif"/>
                <w:color w:val="auto"/>
                <w:szCs w:val="24"/>
              </w:rPr>
            </w:pPr>
            <w:r w:rsidRPr="00D6541D">
              <w:rPr>
                <w:rFonts w:ascii="PT Astra Serif" w:hAnsi="PT Astra Serif"/>
                <w:sz w:val="28"/>
                <w:szCs w:val="28"/>
              </w:rPr>
              <w:t>213862200236886220100101820011812244</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г.Югорска.</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628260, Ханты-Мансийский автономный округ – Югра, г. Югорск, ул.40 лет Победы, д.11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Почтовый адрес Заказчика</w:t>
            </w:r>
            <w:r w:rsidRPr="001F27B6">
              <w:rPr>
                <w:rFonts w:ascii="PT Astra Serif" w:hAnsi="PT Astra Serif"/>
                <w:szCs w:val="24"/>
                <w:u w:val="single"/>
              </w:rPr>
              <w:t>: 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Телефон</w:t>
            </w:r>
            <w:r w:rsidRPr="001F27B6">
              <w:rPr>
                <w:rFonts w:ascii="PT Astra Serif" w:hAnsi="PT Astra Serif"/>
                <w:szCs w:val="24"/>
                <w:u w:val="single"/>
              </w:rPr>
              <w:t>: 8 (34675) 5-00-</w:t>
            </w:r>
            <w:r w:rsidR="00901F4A" w:rsidRPr="001F27B6">
              <w:rPr>
                <w:rFonts w:ascii="PT Astra Serif" w:hAnsi="PT Astra Serif"/>
                <w:szCs w:val="24"/>
                <w:u w:val="single"/>
              </w:rPr>
              <w:t>47</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00E13ACA" w:rsidRPr="001F27B6">
              <w:rPr>
                <w:rFonts w:ascii="PT Astra Serif" w:hAnsi="PT Astra Serif"/>
                <w:szCs w:val="24"/>
              </w:rPr>
              <w:t>filippova_mg@ugorsk.ru</w:t>
            </w:r>
            <w:r w:rsidR="002A17B1" w:rsidRPr="001F27B6">
              <w:rPr>
                <w:rFonts w:ascii="PT Astra Serif" w:hAnsi="PT Astra Serif"/>
                <w:szCs w:val="24"/>
              </w:rPr>
              <w:t>.</w:t>
            </w:r>
          </w:p>
          <w:p w:rsidR="00D91FE3" w:rsidRPr="001F27B6" w:rsidRDefault="00F12074" w:rsidP="00D81D0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00E13ACA" w:rsidRPr="001F27B6">
              <w:rPr>
                <w:rFonts w:ascii="PT Astra Serif" w:hAnsi="PT Astra Serif"/>
                <w:szCs w:val="24"/>
                <w:u w:val="single"/>
              </w:rPr>
              <w:t>главный эксперт Филиппова Марина Геннадьевна</w:t>
            </w:r>
            <w:r w:rsidR="002A17B1" w:rsidRPr="001F27B6">
              <w:rPr>
                <w:rFonts w:ascii="PT Astra Serif" w:hAnsi="PT Astra Serif"/>
                <w:szCs w:val="24"/>
                <w:u w:val="single"/>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города Югорска.</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310.</w:t>
            </w:r>
            <w:r w:rsidRPr="001F27B6">
              <w:rPr>
                <w:rFonts w:ascii="PT Astra Serif" w:hAnsi="PT Astra Serif"/>
                <w:szCs w:val="24"/>
              </w:rPr>
              <w:t xml:space="preserve"> </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Почтовый адрес: </w:t>
            </w:r>
            <w:r w:rsidRPr="001F27B6">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Телефон: </w:t>
            </w:r>
            <w:r w:rsidRPr="001F27B6">
              <w:rPr>
                <w:rFonts w:ascii="PT Astra Serif" w:hAnsi="PT Astra Serif"/>
                <w:szCs w:val="24"/>
                <w:u w:val="single"/>
              </w:rPr>
              <w:t>(34675) 50037 факс (34675) 50037.</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Pr="001F27B6">
              <w:rPr>
                <w:rFonts w:ascii="PT Astra Serif" w:hAnsi="PT Astra Serif"/>
                <w:szCs w:val="24"/>
                <w:u w:val="single"/>
              </w:rPr>
              <w:t>omz@ugorsk.ru</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Pr="001F27B6">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Не привлекается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Информация о контрактной службе заказчика, контрактном управляющем, </w:t>
            </w:r>
            <w:proofErr w:type="gramStart"/>
            <w:r w:rsidRPr="001F27B6">
              <w:rPr>
                <w:rFonts w:ascii="PT Astra Serif" w:hAnsi="PT Astra Serif"/>
                <w:szCs w:val="24"/>
              </w:rPr>
              <w:t>ответственных</w:t>
            </w:r>
            <w:proofErr w:type="gramEnd"/>
            <w:r w:rsidRPr="001F27B6">
              <w:rPr>
                <w:rFonts w:ascii="PT Astra Serif" w:hAnsi="PT Astra Serif"/>
                <w:szCs w:val="24"/>
              </w:rPr>
              <w:t xml:space="preserve"> за </w:t>
            </w:r>
            <w:r w:rsidRPr="001F27B6">
              <w:rPr>
                <w:rFonts w:ascii="PT Astra Serif" w:hAnsi="PT Astra Serif"/>
                <w:szCs w:val="24"/>
              </w:rPr>
              <w:lastRenderedPageBreak/>
              <w:t>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lastRenderedPageBreak/>
              <w:t xml:space="preserve">Контрактная служба/Контрактный управляющий: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306</w:t>
            </w:r>
            <w:r w:rsidRPr="001F27B6">
              <w:rPr>
                <w:rFonts w:ascii="PT Astra Serif" w:hAnsi="PT Astra Serif"/>
                <w:szCs w:val="24"/>
              </w:rPr>
              <w:t>.</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 xml:space="preserve">первый заместитель главы города – директор </w:t>
            </w:r>
            <w:r w:rsidRPr="001F27B6">
              <w:rPr>
                <w:rFonts w:ascii="PT Astra Serif" w:hAnsi="PT Astra Serif"/>
                <w:szCs w:val="24"/>
                <w:u w:val="single"/>
              </w:rPr>
              <w:lastRenderedPageBreak/>
              <w:t>департамента муниципальной собственности и градостроительства Голин Сергей Дмитриевич, 8 (34675) 50010</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dmsig@ugorsk.ru</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Ответственный</w:t>
            </w:r>
            <w:proofErr w:type="gramEnd"/>
            <w:r w:rsidRPr="001F27B6">
              <w:rPr>
                <w:rFonts w:ascii="PT Astra Serif" w:hAnsi="PT Astra Serif"/>
                <w:szCs w:val="24"/>
              </w:rPr>
              <w:t xml:space="preserve"> за заключение контракта: </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212.</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874E19" w:rsidRDefault="00F12074" w:rsidP="002A17B1">
            <w:pPr>
              <w:pStyle w:val="10"/>
              <w:keepNext/>
              <w:keepLines/>
              <w:suppressLineNumbers/>
              <w:spacing w:after="0" w:line="240" w:lineRule="auto"/>
              <w:rPr>
                <w:rStyle w:val="affffff0"/>
                <w:rFonts w:ascii="PT Astra Serif" w:hAnsi="PT Astra Serif"/>
                <w:color w:val="auto"/>
                <w:szCs w:val="24"/>
              </w:rPr>
            </w:pPr>
            <w:r w:rsidRPr="001F27B6">
              <w:rPr>
                <w:rFonts w:ascii="PT Astra Serif" w:hAnsi="PT Astra Serif"/>
                <w:szCs w:val="24"/>
              </w:rPr>
              <w:t>Адрес электронной почты</w:t>
            </w:r>
            <w:r w:rsidRPr="00874E19">
              <w:rPr>
                <w:rFonts w:ascii="PT Astra Serif" w:hAnsi="PT Astra Serif"/>
                <w:color w:val="auto"/>
                <w:szCs w:val="24"/>
              </w:rPr>
              <w:t>:</w:t>
            </w:r>
            <w:r w:rsidRPr="00874E19">
              <w:rPr>
                <w:rFonts w:ascii="PT Astra Serif" w:hAnsi="PT Astra Serif"/>
                <w:color w:val="auto"/>
                <w:szCs w:val="24"/>
                <w:u w:val="single"/>
              </w:rPr>
              <w:t xml:space="preserve"> </w:t>
            </w:r>
            <w:hyperlink r:id="rId10" w:history="1">
              <w:r w:rsidR="00AD4902" w:rsidRPr="00874E19">
                <w:rPr>
                  <w:rStyle w:val="affffff0"/>
                  <w:rFonts w:ascii="PT Astra Serif" w:hAnsi="PT Astra Serif"/>
                  <w:color w:val="auto"/>
                  <w:szCs w:val="24"/>
                </w:rPr>
                <w:t>koroleva_nb@ugorsk.ru</w:t>
              </w:r>
            </w:hyperlink>
            <w:r w:rsidR="002A17B1" w:rsidRPr="00874E19">
              <w:rPr>
                <w:rStyle w:val="affffff0"/>
                <w:rFonts w:ascii="PT Astra Serif" w:hAnsi="PT Astra Serif"/>
                <w:color w:val="auto"/>
                <w:szCs w:val="24"/>
              </w:rPr>
              <w:t>.</w:t>
            </w:r>
          </w:p>
          <w:p w:rsidR="00E13ACA" w:rsidRPr="001F27B6" w:rsidRDefault="00E13ACA" w:rsidP="00E13ACA">
            <w:pPr>
              <w:pStyle w:val="10"/>
              <w:keepNext/>
              <w:keepLines/>
              <w:suppressLineNumbers/>
              <w:rPr>
                <w:rFonts w:ascii="PT Astra Serif" w:hAnsi="PT Astra Serif"/>
                <w:szCs w:val="24"/>
                <w:u w:val="single"/>
              </w:rPr>
            </w:pPr>
            <w:r w:rsidRPr="001F27B6">
              <w:rPr>
                <w:rFonts w:ascii="PT Astra Serif" w:hAnsi="PT Astra Serif"/>
                <w:szCs w:val="24"/>
                <w:u w:val="single"/>
              </w:rPr>
              <w:t>главный эксперт Филиппова Марина Геннадьевна, 8 (34675) 50047.</w:t>
            </w:r>
          </w:p>
          <w:p w:rsidR="00E13ACA" w:rsidRPr="001F27B6" w:rsidRDefault="00E13ACA" w:rsidP="00E13ACA">
            <w:pPr>
              <w:pStyle w:val="10"/>
              <w:keepNext/>
              <w:keepLines/>
              <w:suppressLineNumbers/>
              <w:rPr>
                <w:rFonts w:ascii="PT Astra Serif" w:hAnsi="PT Astra Serif"/>
                <w:szCs w:val="24"/>
              </w:rPr>
            </w:pPr>
            <w:r w:rsidRPr="001F27B6">
              <w:rPr>
                <w:rFonts w:ascii="PT Astra Serif" w:hAnsi="PT Astra Serif"/>
                <w:szCs w:val="24"/>
                <w:u w:val="single"/>
              </w:rPr>
              <w:t>Адрес электронной почты: filippova_mg@ugorsk.ru.</w:t>
            </w:r>
          </w:p>
        </w:tc>
      </w:tr>
      <w:tr w:rsidR="00D91FE3" w:rsidRPr="001F27B6"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hd w:val="clear" w:color="auto" w:fill="FFFFFF"/>
              <w:spacing w:after="0" w:line="240" w:lineRule="auto"/>
              <w:rPr>
                <w:rFonts w:ascii="PT Astra Serif" w:hAnsi="PT Astra Serif"/>
                <w:szCs w:val="24"/>
                <w:lang w:eastAsia="ar-SA"/>
              </w:rPr>
            </w:pPr>
            <w:r w:rsidRPr="001F27B6">
              <w:rPr>
                <w:rFonts w:ascii="PT Astra Serif" w:hAnsi="PT Astra Serif"/>
                <w:bCs/>
                <w:szCs w:val="24"/>
              </w:rPr>
              <w:t xml:space="preserve">Наименование: </w:t>
            </w:r>
            <w:r w:rsidRPr="001F27B6">
              <w:rPr>
                <w:rFonts w:ascii="PT Astra Serif" w:hAnsi="PT Astra Serif"/>
                <w:szCs w:val="24"/>
                <w:lang w:eastAsia="ar-SA"/>
              </w:rPr>
              <w:t>Закрытое акционерное общество «Сбербанк –</w:t>
            </w:r>
          </w:p>
          <w:p w:rsidR="00D91FE3" w:rsidRPr="001F27B6" w:rsidRDefault="00F12074" w:rsidP="005E2FA8">
            <w:pPr>
              <w:pStyle w:val="10"/>
              <w:shd w:val="clear" w:color="auto" w:fill="FFFFFF"/>
              <w:spacing w:after="0" w:line="240" w:lineRule="auto"/>
              <w:rPr>
                <w:rFonts w:ascii="PT Astra Serif" w:hAnsi="PT Astra Serif"/>
                <w:szCs w:val="24"/>
              </w:rPr>
            </w:pPr>
            <w:r w:rsidRPr="001F27B6">
              <w:rPr>
                <w:rFonts w:ascii="PT Astra Serif" w:hAnsi="PT Astra Serif"/>
                <w:szCs w:val="24"/>
                <w:lang w:eastAsia="ar-SA"/>
              </w:rPr>
              <w:t>Автоматизированная система торгов»</w:t>
            </w:r>
          </w:p>
        </w:tc>
      </w:tr>
      <w:tr w:rsidR="00D91FE3" w:rsidRPr="001F27B6"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http://</w:t>
            </w:r>
            <w:proofErr w:type="spellStart"/>
            <w:r w:rsidRPr="001F27B6">
              <w:rPr>
                <w:rFonts w:ascii="PT Astra Serif" w:hAnsi="PT Astra Serif"/>
                <w:szCs w:val="24"/>
                <w:lang w:val="en-US"/>
              </w:rPr>
              <w:t>sberbank</w:t>
            </w:r>
            <w:proofErr w:type="spellEnd"/>
            <w:r w:rsidRPr="001F27B6">
              <w:rPr>
                <w:rFonts w:ascii="PT Astra Serif" w:hAnsi="PT Astra Serif"/>
                <w:szCs w:val="24"/>
              </w:rPr>
              <w:t>-</w:t>
            </w:r>
            <w:proofErr w:type="spellStart"/>
            <w:r w:rsidRPr="001F27B6">
              <w:rPr>
                <w:rFonts w:ascii="PT Astra Serif" w:hAnsi="PT Astra Serif"/>
                <w:szCs w:val="24"/>
                <w:lang w:val="en-US"/>
              </w:rPr>
              <w:t>ast</w:t>
            </w:r>
            <w:proofErr w:type="spellEnd"/>
            <w:r w:rsidRPr="001F27B6">
              <w:rPr>
                <w:rFonts w:ascii="PT Astra Serif" w:hAnsi="PT Astra Serif"/>
                <w:szCs w:val="24"/>
              </w:rPr>
              <w:t>.</w:t>
            </w:r>
            <w:proofErr w:type="spellStart"/>
            <w:r w:rsidRPr="001F27B6">
              <w:rPr>
                <w:rFonts w:ascii="PT Astra Serif" w:hAnsi="PT Astra Serif"/>
                <w:szCs w:val="24"/>
              </w:rPr>
              <w:t>ru</w:t>
            </w:r>
            <w:proofErr w:type="spellEnd"/>
            <w:r w:rsidRPr="001F27B6">
              <w:rPr>
                <w:rFonts w:ascii="PT Astra Serif" w:hAnsi="PT Astra Serif"/>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1EE8" w:rsidP="003370A6">
            <w:pPr>
              <w:pStyle w:val="10"/>
              <w:keepNext/>
              <w:keepLines/>
              <w:suppressLineNumbers/>
              <w:spacing w:after="0" w:line="240" w:lineRule="auto"/>
              <w:jc w:val="both"/>
              <w:rPr>
                <w:rFonts w:ascii="PT Astra Serif" w:hAnsi="PT Astra Serif"/>
                <w:szCs w:val="24"/>
              </w:rPr>
            </w:pPr>
            <w:r w:rsidRPr="001F27B6">
              <w:rPr>
                <w:rFonts w:ascii="PT Astra Serif" w:hAnsi="PT Astra Serif"/>
                <w:szCs w:val="24"/>
              </w:rPr>
              <w:t>Электронный а</w:t>
            </w:r>
            <w:r w:rsidR="00F12074" w:rsidRPr="001F27B6">
              <w:rPr>
                <w:rFonts w:ascii="PT Astra Serif" w:hAnsi="PT Astra Serif"/>
                <w:szCs w:val="24"/>
              </w:rPr>
              <w:t>укцион</w:t>
            </w:r>
            <w:r w:rsidR="00F12074" w:rsidRPr="001F27B6">
              <w:rPr>
                <w:rFonts w:ascii="PT Astra Serif" w:hAnsi="PT Astra Serif"/>
                <w:iCs/>
                <w:szCs w:val="24"/>
              </w:rPr>
              <w:t xml:space="preserve"> </w:t>
            </w:r>
            <w:r w:rsidR="00437EE9" w:rsidRPr="001F27B6">
              <w:rPr>
                <w:rFonts w:ascii="PT Astra Serif" w:hAnsi="PT Astra Serif"/>
                <w:iCs/>
                <w:szCs w:val="24"/>
              </w:rPr>
              <w:t>среди субъектов малого предпринимательства и социально ориентированных некоммерческих организаци</w:t>
            </w:r>
            <w:r w:rsidR="000C5420">
              <w:rPr>
                <w:rFonts w:ascii="PT Astra Serif" w:hAnsi="PT Astra Serif"/>
                <w:iCs/>
                <w:szCs w:val="24"/>
              </w:rPr>
              <w:t>й</w:t>
            </w:r>
            <w:r w:rsidR="00437EE9" w:rsidRPr="001F27B6">
              <w:rPr>
                <w:rFonts w:ascii="PT Astra Serif" w:hAnsi="PT Astra Serif"/>
                <w:iCs/>
                <w:szCs w:val="24"/>
              </w:rPr>
              <w:t xml:space="preserve"> на право заключения муниципального контракта на </w:t>
            </w:r>
            <w:r w:rsidR="003370A6" w:rsidRPr="003370A6">
              <w:rPr>
                <w:rFonts w:ascii="PT Astra Serif" w:hAnsi="PT Astra Serif"/>
                <w:iCs/>
                <w:szCs w:val="24"/>
              </w:rPr>
              <w:t>поставку табличек</w:t>
            </w:r>
          </w:p>
        </w:tc>
      </w:tr>
      <w:tr w:rsidR="00D91FE3" w:rsidRPr="001F27B6"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C36414">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B3D82">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Указано в части </w:t>
            </w:r>
            <w:r w:rsidR="007B3D82" w:rsidRPr="001F27B6">
              <w:rPr>
                <w:rFonts w:ascii="PT Astra Serif" w:hAnsi="PT Astra Serif"/>
                <w:szCs w:val="24"/>
                <w:lang w:val="en-US"/>
              </w:rPr>
              <w:t>II</w:t>
            </w:r>
            <w:r w:rsidRPr="001F27B6">
              <w:rPr>
                <w:rFonts w:ascii="PT Astra Serif" w:hAnsi="PT Astra Serif"/>
                <w:szCs w:val="24"/>
              </w:rPr>
              <w:t>.</w:t>
            </w:r>
            <w:r w:rsidR="007B3D82" w:rsidRPr="001F27B6">
              <w:rPr>
                <w:rFonts w:ascii="PT Astra Serif" w:hAnsi="PT Astra Serif"/>
                <w:szCs w:val="24"/>
              </w:rPr>
              <w:t xml:space="preserve"> </w:t>
            </w:r>
            <w:r w:rsidRPr="001F27B6">
              <w:rPr>
                <w:rFonts w:ascii="PT Astra Serif" w:hAnsi="PT Astra Serif"/>
                <w:szCs w:val="24"/>
              </w:rPr>
              <w:t xml:space="preserve"> «</w:t>
            </w:r>
            <w:r w:rsidRPr="001F27B6">
              <w:rPr>
                <w:rFonts w:ascii="PT Astra Serif" w:hAnsi="PT Astra Serif"/>
                <w:szCs w:val="24"/>
              </w:rPr>
              <w:fldChar w:fldCharType="begin"/>
            </w:r>
            <w:r w:rsidRPr="001F27B6">
              <w:rPr>
                <w:rFonts w:ascii="PT Astra Serif" w:hAnsi="PT Astra Serif"/>
                <w:szCs w:val="24"/>
              </w:rPr>
              <w:instrText>REF _Ref248728669 \h</w:instrText>
            </w:r>
            <w:r w:rsidR="00167869" w:rsidRPr="001F27B6">
              <w:rPr>
                <w:rFonts w:ascii="PT Astra Serif" w:hAnsi="PT Astra Serif"/>
                <w:szCs w:val="24"/>
              </w:rPr>
              <w:instrText xml:space="preserve"> \* MERGEFORMAT </w:instrText>
            </w:r>
            <w:r w:rsidRPr="001F27B6">
              <w:rPr>
                <w:rFonts w:ascii="PT Astra Serif" w:hAnsi="PT Astra Serif"/>
                <w:szCs w:val="24"/>
              </w:rPr>
            </w:r>
            <w:r w:rsidRPr="001F27B6">
              <w:rPr>
                <w:rFonts w:ascii="PT Astra Serif" w:hAnsi="PT Astra Serif"/>
                <w:szCs w:val="24"/>
              </w:rPr>
              <w:fldChar w:fldCharType="end"/>
            </w:r>
            <w:r w:rsidRPr="001F27B6">
              <w:rPr>
                <w:rFonts w:ascii="PT Astra Serif" w:hAnsi="PT Astra Serif"/>
                <w:szCs w:val="24"/>
              </w:rPr>
              <w:t>ТЕХНИЧЕСКОЕ ЗАДАНИЕ» настоящей документации об аукционе</w:t>
            </w:r>
          </w:p>
        </w:tc>
      </w:tr>
      <w:tr w:rsidR="00D91FE3" w:rsidRPr="001F27B6"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w:t>
            </w:r>
            <w:r w:rsidR="00437EE9" w:rsidRPr="001F27B6">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0E405C">
            <w:pPr>
              <w:pStyle w:val="10"/>
              <w:spacing w:after="0" w:line="240" w:lineRule="auto"/>
              <w:rPr>
                <w:rFonts w:ascii="PT Astra Serif" w:hAnsi="PT Astra Serif"/>
                <w:szCs w:val="24"/>
              </w:rPr>
            </w:pPr>
            <w:r w:rsidRPr="001F27B6">
              <w:rPr>
                <w:rFonts w:ascii="PT Astra Serif" w:hAnsi="PT Astra Serif"/>
                <w:szCs w:val="24"/>
              </w:rPr>
              <w:t>Тюменская область, Ханты-Мансийский автономный округ-Югра, город Югорск, ул. 40 лет Победы, д. 11</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Сроки </w:t>
            </w:r>
            <w:r w:rsidR="00437EE9" w:rsidRPr="001F27B6">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3212B6">
            <w:pPr>
              <w:pStyle w:val="10"/>
              <w:spacing w:after="0" w:line="240" w:lineRule="auto"/>
              <w:ind w:left="33"/>
              <w:rPr>
                <w:rFonts w:ascii="PT Astra Serif" w:hAnsi="PT Astra Serif"/>
                <w:szCs w:val="24"/>
              </w:rPr>
            </w:pPr>
            <w:r w:rsidRPr="001F27B6">
              <w:rPr>
                <w:rFonts w:ascii="PT Astra Serif" w:hAnsi="PT Astra Serif"/>
                <w:color w:val="000099"/>
                <w:szCs w:val="24"/>
              </w:rPr>
              <w:t xml:space="preserve">с момента подписания муниципального контракта по </w:t>
            </w:r>
            <w:r w:rsidR="000C5420">
              <w:rPr>
                <w:rFonts w:ascii="PT Astra Serif" w:hAnsi="PT Astra Serif"/>
                <w:color w:val="000099"/>
                <w:szCs w:val="24"/>
              </w:rPr>
              <w:t>3</w:t>
            </w:r>
            <w:r w:rsidR="003212B6">
              <w:rPr>
                <w:rFonts w:ascii="PT Astra Serif" w:hAnsi="PT Astra Serif"/>
                <w:color w:val="000099"/>
                <w:szCs w:val="24"/>
              </w:rPr>
              <w:t>0</w:t>
            </w:r>
            <w:r w:rsidRPr="001F27B6">
              <w:rPr>
                <w:rFonts w:ascii="PT Astra Serif" w:hAnsi="PT Astra Serif"/>
                <w:color w:val="000099"/>
                <w:szCs w:val="24"/>
              </w:rPr>
              <w:t>.</w:t>
            </w:r>
            <w:r w:rsidR="00DD50E4">
              <w:rPr>
                <w:rFonts w:ascii="PT Astra Serif" w:hAnsi="PT Astra Serif"/>
                <w:color w:val="000099"/>
                <w:szCs w:val="24"/>
              </w:rPr>
              <w:t>1</w:t>
            </w:r>
            <w:r w:rsidR="003212B6">
              <w:rPr>
                <w:rFonts w:ascii="PT Astra Serif" w:hAnsi="PT Astra Serif"/>
                <w:color w:val="000099"/>
                <w:szCs w:val="24"/>
              </w:rPr>
              <w:t>1</w:t>
            </w:r>
            <w:r w:rsidRPr="001F27B6">
              <w:rPr>
                <w:rFonts w:ascii="PT Astra Serif" w:hAnsi="PT Astra Serif"/>
                <w:color w:val="000099"/>
                <w:szCs w:val="24"/>
              </w:rPr>
              <w:t>.2021 года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767D40" w:rsidP="005E2FA8">
            <w:pPr>
              <w:pStyle w:val="10"/>
              <w:spacing w:after="0" w:line="240" w:lineRule="auto"/>
              <w:rPr>
                <w:rFonts w:ascii="PT Astra Serif" w:hAnsi="PT Astra Serif"/>
                <w:iCs/>
                <w:szCs w:val="24"/>
              </w:rPr>
            </w:pPr>
            <w:r w:rsidRPr="001F27B6">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w:t>
            </w:r>
            <w:r w:rsidRPr="001F27B6">
              <w:rPr>
                <w:rFonts w:ascii="PT Astra Serif" w:hAnsi="PT Astra Serif"/>
                <w:szCs w:val="24"/>
              </w:rPr>
              <w:lastRenderedPageBreak/>
              <w:t>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C5420" w:rsidRPr="000C5420" w:rsidRDefault="008432F5" w:rsidP="000C5420">
            <w:pPr>
              <w:rPr>
                <w:rFonts w:ascii="PT Astra Serif" w:hAnsi="PT Astra Serif"/>
                <w:snapToGrid w:val="0"/>
                <w:sz w:val="24"/>
                <w:szCs w:val="24"/>
              </w:rPr>
            </w:pPr>
            <w:r>
              <w:rPr>
                <w:rFonts w:ascii="PT Astra Serif" w:hAnsi="PT Astra Serif"/>
                <w:color w:val="000099"/>
                <w:sz w:val="24"/>
                <w:szCs w:val="24"/>
              </w:rPr>
              <w:lastRenderedPageBreak/>
              <w:t>32 692</w:t>
            </w:r>
            <w:r w:rsidR="00784777" w:rsidRPr="00784777">
              <w:rPr>
                <w:rFonts w:ascii="PT Astra Serif" w:hAnsi="PT Astra Serif"/>
                <w:color w:val="000099"/>
                <w:sz w:val="24"/>
                <w:szCs w:val="24"/>
              </w:rPr>
              <w:t xml:space="preserve"> (тридцать </w:t>
            </w:r>
            <w:r>
              <w:rPr>
                <w:rFonts w:ascii="PT Astra Serif" w:hAnsi="PT Astra Serif"/>
                <w:color w:val="000099"/>
                <w:sz w:val="24"/>
                <w:szCs w:val="24"/>
              </w:rPr>
              <w:t>две</w:t>
            </w:r>
            <w:r w:rsidR="00784777" w:rsidRPr="00784777">
              <w:rPr>
                <w:rFonts w:ascii="PT Astra Serif" w:hAnsi="PT Astra Serif"/>
                <w:color w:val="000099"/>
                <w:sz w:val="24"/>
                <w:szCs w:val="24"/>
              </w:rPr>
              <w:t xml:space="preserve"> тысяч</w:t>
            </w:r>
            <w:r>
              <w:rPr>
                <w:rFonts w:ascii="PT Astra Serif" w:hAnsi="PT Astra Serif"/>
                <w:color w:val="000099"/>
                <w:sz w:val="24"/>
                <w:szCs w:val="24"/>
              </w:rPr>
              <w:t>и</w:t>
            </w:r>
            <w:r w:rsidR="00784777" w:rsidRPr="00784777">
              <w:rPr>
                <w:rFonts w:ascii="PT Astra Serif" w:hAnsi="PT Astra Serif"/>
                <w:color w:val="000099"/>
                <w:sz w:val="24"/>
                <w:szCs w:val="24"/>
              </w:rPr>
              <w:t xml:space="preserve"> </w:t>
            </w:r>
            <w:r w:rsidR="0075216D">
              <w:rPr>
                <w:rFonts w:ascii="PT Astra Serif" w:hAnsi="PT Astra Serif"/>
                <w:color w:val="000099"/>
                <w:sz w:val="24"/>
                <w:szCs w:val="24"/>
              </w:rPr>
              <w:t>шесть</w:t>
            </w:r>
            <w:r>
              <w:rPr>
                <w:rFonts w:ascii="PT Astra Serif" w:hAnsi="PT Astra Serif"/>
                <w:color w:val="000099"/>
                <w:sz w:val="24"/>
                <w:szCs w:val="24"/>
              </w:rPr>
              <w:t>сот девяносто два</w:t>
            </w:r>
            <w:r w:rsidR="00784777" w:rsidRPr="00784777">
              <w:rPr>
                <w:rFonts w:ascii="PT Astra Serif" w:hAnsi="PT Astra Serif"/>
                <w:color w:val="000099"/>
                <w:sz w:val="24"/>
                <w:szCs w:val="24"/>
              </w:rPr>
              <w:t>) рубл</w:t>
            </w:r>
            <w:r>
              <w:rPr>
                <w:rFonts w:ascii="PT Astra Serif" w:hAnsi="PT Astra Serif"/>
                <w:color w:val="000099"/>
                <w:sz w:val="24"/>
                <w:szCs w:val="24"/>
              </w:rPr>
              <w:t>я</w:t>
            </w:r>
            <w:r w:rsidR="00784777" w:rsidRPr="00784777">
              <w:rPr>
                <w:rFonts w:ascii="PT Astra Serif" w:hAnsi="PT Astra Serif"/>
                <w:color w:val="000099"/>
                <w:sz w:val="24"/>
                <w:szCs w:val="24"/>
              </w:rPr>
              <w:t xml:space="preserve"> </w:t>
            </w:r>
            <w:r>
              <w:rPr>
                <w:rFonts w:ascii="PT Astra Serif" w:hAnsi="PT Astra Serif"/>
                <w:color w:val="000099"/>
                <w:sz w:val="24"/>
                <w:szCs w:val="24"/>
              </w:rPr>
              <w:t>00</w:t>
            </w:r>
            <w:r w:rsidR="0075216D">
              <w:rPr>
                <w:rFonts w:ascii="PT Astra Serif" w:hAnsi="PT Astra Serif"/>
                <w:color w:val="000099"/>
                <w:sz w:val="24"/>
                <w:szCs w:val="24"/>
              </w:rPr>
              <w:t xml:space="preserve"> </w:t>
            </w:r>
            <w:r w:rsidR="00784777" w:rsidRPr="00784777">
              <w:rPr>
                <w:rFonts w:ascii="PT Astra Serif" w:hAnsi="PT Astra Serif"/>
                <w:color w:val="000099"/>
                <w:sz w:val="24"/>
                <w:szCs w:val="24"/>
              </w:rPr>
              <w:t>копе</w:t>
            </w:r>
            <w:r>
              <w:rPr>
                <w:rFonts w:ascii="PT Astra Serif" w:hAnsi="PT Astra Serif"/>
                <w:color w:val="000099"/>
                <w:sz w:val="24"/>
                <w:szCs w:val="24"/>
              </w:rPr>
              <w:t>е</w:t>
            </w:r>
            <w:r w:rsidR="0075216D">
              <w:rPr>
                <w:rFonts w:ascii="PT Astra Serif" w:hAnsi="PT Astra Serif"/>
                <w:color w:val="000099"/>
                <w:sz w:val="24"/>
                <w:szCs w:val="24"/>
              </w:rPr>
              <w:t>к</w:t>
            </w:r>
            <w:r w:rsidR="00784777">
              <w:rPr>
                <w:rFonts w:ascii="PT Astra Serif" w:hAnsi="PT Astra Serif"/>
                <w:color w:val="000099"/>
                <w:sz w:val="24"/>
                <w:szCs w:val="24"/>
              </w:rPr>
              <w:t>.</w:t>
            </w:r>
            <w:r w:rsidR="00784777" w:rsidRPr="00784777">
              <w:rPr>
                <w:rFonts w:ascii="PT Astra Serif" w:hAnsi="PT Astra Serif"/>
                <w:color w:val="000099"/>
                <w:sz w:val="24"/>
                <w:szCs w:val="24"/>
              </w:rPr>
              <w:t xml:space="preserve"> </w:t>
            </w:r>
            <w:proofErr w:type="gramStart"/>
            <w:r w:rsidR="000C5420" w:rsidRPr="000C5420">
              <w:rPr>
                <w:rFonts w:ascii="PT Astra Serif" w:hAnsi="PT Astra Serif"/>
                <w:snapToGrid w:val="0"/>
                <w:sz w:val="24"/>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000C5420" w:rsidRPr="000C5420">
              <w:rPr>
                <w:rFonts w:ascii="PT Astra Serif" w:hAnsi="PT Astra Serif"/>
                <w:snapToGrid w:val="0"/>
                <w:sz w:val="24"/>
                <w:szCs w:val="24"/>
              </w:rPr>
              <w:t xml:space="preserve"> необходимых погрузочно-разгрузочных работ и иные </w:t>
            </w:r>
            <w:r w:rsidR="000C5420" w:rsidRPr="000C5420">
              <w:rPr>
                <w:rFonts w:ascii="PT Astra Serif" w:hAnsi="PT Astra Serif"/>
                <w:snapToGrid w:val="0"/>
                <w:sz w:val="24"/>
                <w:szCs w:val="24"/>
              </w:rPr>
              <w:lastRenderedPageBreak/>
              <w:t>расходы, связанные с поставкой товара.</w:t>
            </w:r>
          </w:p>
          <w:p w:rsidR="00F85943" w:rsidRPr="000C5420"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0C5420">
                <w:rPr>
                  <w:rFonts w:ascii="PT Astra Serif" w:hAnsi="PT Astra Serif"/>
                  <w:color w:val="000000"/>
                  <w:sz w:val="24"/>
                  <w:szCs w:val="24"/>
                </w:rPr>
                <w:t>Выплата аванса:  не предусмотрена</w:t>
              </w:r>
            </w:ins>
            <w:r w:rsidR="00165166" w:rsidRPr="000C5420">
              <w:rPr>
                <w:rFonts w:ascii="PT Astra Serif" w:hAnsi="PT Astra Serif"/>
                <w:color w:val="000000"/>
                <w:sz w:val="24"/>
                <w:szCs w:val="24"/>
              </w:rPr>
              <w:t>.</w:t>
            </w:r>
          </w:p>
          <w:p w:rsidR="00AD4902" w:rsidRPr="000C5420" w:rsidRDefault="00AD4902" w:rsidP="00165166">
            <w:pPr>
              <w:spacing w:after="60"/>
              <w:jc w:val="both"/>
              <w:rPr>
                <w:rFonts w:ascii="PT Astra Serif" w:hAnsi="PT Astra Serif"/>
                <w:color w:val="000000"/>
                <w:sz w:val="24"/>
                <w:szCs w:val="24"/>
              </w:rPr>
            </w:pPr>
          </w:p>
          <w:p w:rsidR="00AD4902" w:rsidRPr="000C5420" w:rsidRDefault="00AD4902" w:rsidP="00165166">
            <w:pPr>
              <w:spacing w:after="60"/>
              <w:jc w:val="both"/>
              <w:rPr>
                <w:rFonts w:ascii="PT Astra Serif" w:hAnsi="PT Astra Serif"/>
                <w:sz w:val="24"/>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A3422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A34223" w:rsidP="005E2FA8">
            <w:pPr>
              <w:pStyle w:val="10"/>
              <w:spacing w:after="0" w:line="240" w:lineRule="auto"/>
              <w:rPr>
                <w:rFonts w:ascii="PT Astra Serif" w:hAnsi="PT Astra Serif"/>
                <w:szCs w:val="24"/>
              </w:rPr>
            </w:pPr>
            <w:r w:rsidRPr="001F27B6">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1F27B6"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336FAE">
            <w:pPr>
              <w:pStyle w:val="10"/>
              <w:keepNext/>
              <w:keepLines/>
              <w:suppressLineNumbers/>
              <w:spacing w:after="0" w:line="240" w:lineRule="auto"/>
              <w:rPr>
                <w:rFonts w:ascii="PT Astra Serif" w:hAnsi="PT Astra Serif"/>
                <w:szCs w:val="24"/>
              </w:rPr>
            </w:pPr>
            <w:r w:rsidRPr="001F27B6">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C03B8E" w:rsidP="00D351CA">
            <w:pPr>
              <w:pStyle w:val="10"/>
              <w:spacing w:after="0" w:line="240" w:lineRule="auto"/>
              <w:rPr>
                <w:rFonts w:ascii="PT Astra Serif" w:hAnsi="PT Astra Serif"/>
                <w:i/>
                <w:szCs w:val="24"/>
              </w:rPr>
            </w:pPr>
            <w:r w:rsidRPr="001F27B6">
              <w:rPr>
                <w:rFonts w:ascii="PT Astra Serif" w:hAnsi="PT Astra Serif"/>
                <w:szCs w:val="24"/>
              </w:rPr>
              <w:t xml:space="preserve">Бюджет </w:t>
            </w:r>
            <w:r w:rsidR="005B7B79" w:rsidRPr="005B7B79">
              <w:rPr>
                <w:rFonts w:ascii="PT Astra Serif" w:hAnsi="PT Astra Serif"/>
                <w:szCs w:val="24"/>
              </w:rPr>
              <w:t>города Югорска на 2021 год.</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5A46E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предусмотрена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валюте, используемой для формирования цены контракта и </w:t>
            </w:r>
            <w:r w:rsidR="005A46E3" w:rsidRPr="001F27B6">
              <w:rPr>
                <w:rFonts w:ascii="PT Astra Serif" w:hAnsi="PT Astra Serif"/>
                <w:szCs w:val="24"/>
              </w:rPr>
              <w:t>расчётов</w:t>
            </w:r>
            <w:r w:rsidRPr="001F27B6">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Российский рубль</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применяется</w:t>
            </w:r>
          </w:p>
        </w:tc>
      </w:tr>
      <w:tr w:rsidR="00124F3B" w:rsidRPr="001F27B6"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1F27B6">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F27B6">
              <w:rPr>
                <w:rFonts w:ascii="PT Astra Serif" w:hAnsi="PT Astra Serif" w:cs="Times New Roman"/>
                <w:b w:val="0"/>
                <w:bCs w:val="0"/>
                <w:szCs w:val="24"/>
              </w:rPr>
              <w:t xml:space="preserve"> Налогового кодекса Российской Федерации перечень государств и территорий, </w:t>
            </w:r>
            <w:r w:rsidRPr="001F27B6">
              <w:rPr>
                <w:rFonts w:ascii="PT Astra Serif" w:hAnsi="PT Astra Serif" w:cs="Times New Roman"/>
                <w:b w:val="0"/>
                <w:bCs w:val="0"/>
                <w:szCs w:val="24"/>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1F27B6">
              <w:rPr>
                <w:rFonts w:ascii="PT Astra Serif" w:hAnsi="PT Astra Serif" w:cs="Times New Roman"/>
                <w:b w:val="0"/>
                <w:bCs w:val="0"/>
                <w:szCs w:val="24"/>
              </w:rPr>
              <w:t>В случае</w:t>
            </w:r>
            <w:proofErr w:type="gramStart"/>
            <w:r w:rsidRPr="001F27B6">
              <w:rPr>
                <w:rFonts w:ascii="PT Astra Serif" w:hAnsi="PT Astra Serif" w:cs="Times New Roman"/>
                <w:b w:val="0"/>
                <w:bCs w:val="0"/>
                <w:szCs w:val="24"/>
              </w:rPr>
              <w:t>,</w:t>
            </w:r>
            <w:proofErr w:type="gramEnd"/>
            <w:r w:rsidRPr="001F27B6">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27B6">
              <w:rPr>
                <w:rFonts w:ascii="PT Astra Serif" w:hAnsi="PT Astra Serif" w:cs="Times New Roman"/>
                <w:b w:val="0"/>
                <w:bCs w:val="0"/>
                <w:szCs w:val="24"/>
              </w:rPr>
              <w:fldChar w:fldCharType="begin"/>
            </w:r>
            <w:r w:rsidRPr="001F27B6">
              <w:rPr>
                <w:rFonts w:ascii="PT Astra Serif" w:hAnsi="PT Astra Serif" w:cs="Times New Roman"/>
                <w:b w:val="0"/>
                <w:szCs w:val="24"/>
              </w:rPr>
              <w:instrText>REF _Ref353200173 \r \h</w:instrText>
            </w:r>
            <w:r w:rsidRPr="001F27B6">
              <w:rPr>
                <w:rFonts w:ascii="PT Astra Serif" w:hAnsi="PT Astra Serif" w:cs="Times New Roman"/>
                <w:b w:val="0"/>
                <w:bCs w:val="0"/>
                <w:szCs w:val="24"/>
              </w:rPr>
              <w:instrText xml:space="preserve"> \* MERGEFORMAT </w:instrText>
            </w:r>
            <w:r w:rsidRPr="001F27B6">
              <w:rPr>
                <w:rFonts w:ascii="PT Astra Serif" w:hAnsi="PT Astra Serif" w:cs="Times New Roman"/>
                <w:b w:val="0"/>
                <w:bCs w:val="0"/>
                <w:szCs w:val="24"/>
              </w:rPr>
            </w:r>
            <w:r w:rsidRPr="001F27B6">
              <w:rPr>
                <w:rFonts w:ascii="PT Astra Serif" w:hAnsi="PT Astra Serif" w:cs="Times New Roman"/>
                <w:b w:val="0"/>
                <w:szCs w:val="24"/>
              </w:rPr>
              <w:fldChar w:fldCharType="separate"/>
            </w:r>
            <w:r w:rsidR="0075216D">
              <w:rPr>
                <w:rFonts w:ascii="PT Astra Serif" w:hAnsi="PT Astra Serif" w:cs="Times New Roman"/>
                <w:b w:val="0"/>
                <w:szCs w:val="24"/>
              </w:rPr>
              <w:t>7</w:t>
            </w:r>
            <w:r w:rsidRPr="001F27B6">
              <w:rPr>
                <w:rFonts w:ascii="PT Astra Serif" w:hAnsi="PT Astra Serif" w:cs="Times New Roman"/>
                <w:b w:val="0"/>
                <w:szCs w:val="24"/>
              </w:rPr>
              <w:fldChar w:fldCharType="end"/>
            </w:r>
            <w:bookmarkStart w:id="8" w:name="_Ref166098622"/>
            <w:bookmarkEnd w:id="7"/>
            <w:bookmarkEnd w:id="8"/>
            <w:r w:rsidRPr="001F27B6">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F27B6" w:rsidRDefault="00124F3B" w:rsidP="00846540">
            <w:pPr>
              <w:pStyle w:val="4"/>
              <w:spacing w:before="0" w:after="0" w:line="240" w:lineRule="auto"/>
              <w:ind w:firstLine="340"/>
              <w:jc w:val="both"/>
              <w:rPr>
                <w:rFonts w:ascii="PT Astra Serif" w:hAnsi="PT Astra Serif" w:cs="Times New Roman"/>
                <w:szCs w:val="24"/>
              </w:rPr>
            </w:pPr>
            <w:r w:rsidRPr="001F27B6">
              <w:rPr>
                <w:rFonts w:ascii="PT Astra Serif" w:hAnsi="PT Astra Serif" w:cs="Times New Roman"/>
                <w:szCs w:val="24"/>
              </w:rPr>
              <w:t>Требования к участникам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1)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w:t>
            </w: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закупки -</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3) </w:t>
            </w: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27B6">
              <w:rPr>
                <w:rFonts w:ascii="PT Astra Serif" w:hAnsi="PT Astra Serif"/>
                <w:szCs w:val="24"/>
              </w:rPr>
              <w:t xml:space="preserve"> обязанности </w:t>
            </w:r>
            <w:proofErr w:type="gramStart"/>
            <w:r w:rsidRPr="001F27B6">
              <w:rPr>
                <w:rFonts w:ascii="PT Astra Serif" w:hAnsi="PT Astra Serif"/>
                <w:szCs w:val="24"/>
              </w:rPr>
              <w:t>заявителя</w:t>
            </w:r>
            <w:proofErr w:type="gramEnd"/>
            <w:r w:rsidRPr="001F27B6">
              <w:rPr>
                <w:rFonts w:ascii="PT Astra Serif" w:hAnsi="PT Astra Serif"/>
                <w:szCs w:val="24"/>
              </w:rPr>
              <w:t xml:space="preserve"> по уплате этих сумм исполненной </w:t>
            </w:r>
            <w:r w:rsidR="00167869" w:rsidRPr="001F27B6">
              <w:rPr>
                <w:rFonts w:ascii="PT Astra Serif" w:hAnsi="PT Astra Serif"/>
                <w:szCs w:val="24"/>
              </w:rPr>
              <w:t>ил</w:t>
            </w:r>
            <w:r w:rsidRPr="001F27B6">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lastRenderedPageBreak/>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27B6">
              <w:rPr>
                <w:rFonts w:ascii="PT Astra Serif" w:hAnsi="PT Astra Serif"/>
                <w:szCs w:val="24"/>
              </w:rPr>
              <w:t xml:space="preserve"> </w:t>
            </w:r>
            <w:proofErr w:type="gramStart"/>
            <w:r w:rsidRPr="001F27B6">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F27B6"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1F27B6">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1F27B6">
              <w:rPr>
                <w:rFonts w:ascii="PT Astra Serif" w:hAnsi="PT Astra Serif"/>
                <w:szCs w:val="24"/>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сёстрами), усыновителями или </w:t>
            </w:r>
            <w:r w:rsidR="0044717D" w:rsidRPr="001F27B6">
              <w:rPr>
                <w:rFonts w:ascii="PT Astra Serif" w:hAnsi="PT Astra Serif"/>
                <w:szCs w:val="24"/>
              </w:rPr>
              <w:t>усыновлёнными</w:t>
            </w:r>
            <w:r w:rsidRPr="001F27B6">
              <w:rPr>
                <w:rFonts w:ascii="PT Astra Serif" w:hAnsi="PT Astra Serif"/>
                <w:szCs w:val="24"/>
              </w:rPr>
              <w:t xml:space="preserve"> указанных физических лиц.</w:t>
            </w:r>
            <w:proofErr w:type="gramEnd"/>
            <w:r w:rsidRPr="001F27B6">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F27B6">
              <w:rPr>
                <w:rFonts w:ascii="PT Astra Serif" w:hAnsi="PT Astra Serif"/>
                <w:color w:val="auto"/>
                <w:szCs w:val="24"/>
              </w:rPr>
              <w:t>в уставном капитале хозяйственного общества;</w:t>
            </w:r>
          </w:p>
          <w:p w:rsidR="00D81747" w:rsidRPr="001F27B6" w:rsidRDefault="00D81747"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8) участник закупки не является офшорной компанией; </w:t>
            </w:r>
          </w:p>
          <w:p w:rsidR="00124F3B" w:rsidRPr="001F27B6" w:rsidRDefault="00D81747" w:rsidP="00846540">
            <w:pPr>
              <w:pStyle w:val="10"/>
              <w:spacing w:after="0" w:line="240" w:lineRule="auto"/>
              <w:ind w:firstLine="340"/>
              <w:jc w:val="both"/>
              <w:rPr>
                <w:rFonts w:ascii="PT Astra Serif" w:hAnsi="PT Astra Serif"/>
                <w:i/>
                <w:szCs w:val="24"/>
              </w:rPr>
            </w:pPr>
            <w:r w:rsidRPr="001F27B6">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15182" w:rsidP="005E2FA8">
            <w:pPr>
              <w:pStyle w:val="3"/>
              <w:numPr>
                <w:ilvl w:val="0"/>
                <w:numId w:val="0"/>
              </w:numPr>
              <w:spacing w:before="0" w:after="0" w:line="240" w:lineRule="auto"/>
              <w:jc w:val="both"/>
              <w:rPr>
                <w:rFonts w:ascii="PT Astra Serif" w:hAnsi="PT Astra Serif" w:cs="Times New Roman"/>
                <w:b w:val="0"/>
                <w:bCs w:val="0"/>
                <w:szCs w:val="24"/>
              </w:rPr>
            </w:pPr>
            <w:r>
              <w:rPr>
                <w:rFonts w:ascii="PT Astra Serif" w:hAnsi="PT Astra Serif" w:cs="Times New Roman"/>
                <w:b w:val="0"/>
                <w:szCs w:val="24"/>
              </w:rPr>
              <w:t>О</w:t>
            </w:r>
            <w:r w:rsidRPr="00D15182">
              <w:rPr>
                <w:rFonts w:ascii="PT Astra Serif" w:hAnsi="PT Astra Serif" w:cs="Times New Roman"/>
                <w:b w:val="0"/>
                <w:szCs w:val="24"/>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15182" w:rsidRPr="001F27B6" w:rsidRDefault="00401137" w:rsidP="00D15182">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F27B6" w:rsidRDefault="00D81747"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sidRPr="001F27B6">
              <w:rPr>
                <w:rFonts w:ascii="PT Astra Serif" w:hAnsi="PT Astra Serif"/>
                <w:color w:val="auto"/>
                <w:szCs w:val="24"/>
              </w:rPr>
              <w:lastRenderedPageBreak/>
              <w:t>закупок</w:t>
            </w:r>
            <w:r w:rsidRPr="001F27B6">
              <w:rPr>
                <w:rStyle w:val="afff0"/>
                <w:rFonts w:ascii="PT Astra Serif" w:hAnsi="PT Astra Serif"/>
                <w:color w:val="auto"/>
                <w:szCs w:val="24"/>
              </w:rPr>
              <w:footnoteReference w:id="1"/>
            </w:r>
            <w:r w:rsidRPr="001F27B6">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F27B6">
              <w:rPr>
                <w:rFonts w:ascii="PT Astra Serif" w:hAnsi="PT Astra Serif"/>
                <w:color w:val="auto"/>
                <w:szCs w:val="24"/>
              </w:rPr>
              <w:t>позднее</w:t>
            </w:r>
            <w:proofErr w:type="gramEnd"/>
            <w:r w:rsidRPr="001F27B6">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Дата </w:t>
            </w:r>
            <w:proofErr w:type="gramStart"/>
            <w:r w:rsidRPr="001F27B6">
              <w:rPr>
                <w:rFonts w:ascii="PT Astra Serif" w:hAnsi="PT Astra Serif"/>
                <w:color w:val="auto"/>
                <w:szCs w:val="24"/>
              </w:rPr>
              <w:t>начала предоставления разъяснений положений документации</w:t>
            </w:r>
            <w:proofErr w:type="gramEnd"/>
            <w:r w:rsidRPr="001F27B6">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1F27B6" w:rsidRDefault="00B878E9" w:rsidP="00A25F0D">
            <w:pPr>
              <w:pStyle w:val="10"/>
              <w:spacing w:after="0" w:line="240" w:lineRule="auto"/>
              <w:ind w:firstLine="53"/>
              <w:jc w:val="both"/>
              <w:rPr>
                <w:rFonts w:ascii="PT Astra Serif" w:hAnsi="PT Astra Serif"/>
                <w:color w:val="auto"/>
                <w:szCs w:val="24"/>
              </w:rPr>
            </w:pPr>
            <w:r w:rsidRPr="001F27B6">
              <w:rPr>
                <w:rFonts w:ascii="PT Astra Serif" w:hAnsi="PT Astra Serif"/>
                <w:color w:val="auto"/>
                <w:szCs w:val="24"/>
              </w:rPr>
              <w:t>организации, осуществляющей размещение.</w:t>
            </w:r>
          </w:p>
          <w:p w:rsidR="00124F3B"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szCs w:val="24"/>
              </w:rPr>
              <w:t xml:space="preserve">Дата </w:t>
            </w:r>
            <w:proofErr w:type="gramStart"/>
            <w:r w:rsidRPr="001F27B6">
              <w:rPr>
                <w:rFonts w:ascii="PT Astra Serif" w:hAnsi="PT Astra Serif"/>
                <w:szCs w:val="24"/>
              </w:rPr>
              <w:t>окончания предоставления разъяснений положений документации</w:t>
            </w:r>
            <w:proofErr w:type="gramEnd"/>
            <w:r w:rsidRPr="001F27B6">
              <w:rPr>
                <w:rFonts w:ascii="PT Astra Serif" w:hAnsi="PT Astra Serif"/>
                <w:szCs w:val="24"/>
              </w:rPr>
              <w:t xml:space="preserve"> об аукционе «</w:t>
            </w:r>
            <w:r w:rsidR="000703B9">
              <w:rPr>
                <w:rFonts w:ascii="PT Astra Serif" w:hAnsi="PT Astra Serif"/>
                <w:szCs w:val="24"/>
              </w:rPr>
              <w:t>11</w:t>
            </w:r>
            <w:r w:rsidRPr="001F27B6">
              <w:rPr>
                <w:rFonts w:ascii="PT Astra Serif" w:hAnsi="PT Astra Serif"/>
                <w:szCs w:val="24"/>
              </w:rPr>
              <w:t>» </w:t>
            </w:r>
            <w:r w:rsidR="000703B9">
              <w:rPr>
                <w:szCs w:val="24"/>
              </w:rPr>
              <w:t>октября</w:t>
            </w:r>
            <w:r w:rsidR="000703B9">
              <w:rPr>
                <w:sz w:val="22"/>
                <w:szCs w:val="22"/>
              </w:rPr>
              <w:t xml:space="preserve">  </w:t>
            </w:r>
            <w:r w:rsidRPr="001F27B6">
              <w:rPr>
                <w:rFonts w:ascii="PT Astra Serif" w:hAnsi="PT Astra Serif"/>
                <w:szCs w:val="24"/>
              </w:rPr>
              <w:t>20</w:t>
            </w:r>
            <w:r w:rsidR="00E02A72" w:rsidRPr="001F27B6">
              <w:rPr>
                <w:rFonts w:ascii="PT Astra Serif" w:hAnsi="PT Astra Serif"/>
                <w:szCs w:val="24"/>
              </w:rPr>
              <w:t>2</w:t>
            </w:r>
            <w:r w:rsidR="008640F1" w:rsidRPr="001F27B6">
              <w:rPr>
                <w:rFonts w:ascii="PT Astra Serif" w:hAnsi="PT Astra Serif"/>
                <w:szCs w:val="24"/>
              </w:rPr>
              <w:t>1</w:t>
            </w:r>
            <w:r w:rsidRPr="001F27B6">
              <w:rPr>
                <w:rFonts w:ascii="PT Astra Serif" w:hAnsi="PT Astra Serif"/>
                <w:szCs w:val="24"/>
              </w:rPr>
              <w:t xml:space="preserve"> года.</w:t>
            </w:r>
          </w:p>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F27B6"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1F27B6">
              <w:rPr>
                <w:rFonts w:ascii="PT Astra Serif" w:hAnsi="PT Astra Serif"/>
                <w:sz w:val="24"/>
                <w:szCs w:val="24"/>
              </w:rPr>
              <w:t>10</w:t>
            </w:r>
            <w:r w:rsidRPr="001F27B6">
              <w:rPr>
                <w:rFonts w:ascii="PT Astra Serif" w:hAnsi="PT Astra Serif"/>
                <w:sz w:val="24"/>
                <w:szCs w:val="24"/>
              </w:rPr>
              <w:t xml:space="preserve"> часов </w:t>
            </w:r>
            <w:r w:rsidR="00A777BA" w:rsidRPr="001F27B6">
              <w:rPr>
                <w:rFonts w:ascii="PT Astra Serif" w:hAnsi="PT Astra Serif"/>
                <w:sz w:val="24"/>
                <w:szCs w:val="24"/>
              </w:rPr>
              <w:t>00</w:t>
            </w:r>
            <w:r w:rsidRPr="001F27B6">
              <w:rPr>
                <w:rFonts w:ascii="PT Astra Serif" w:hAnsi="PT Astra Serif"/>
                <w:sz w:val="24"/>
                <w:szCs w:val="24"/>
              </w:rPr>
              <w:t xml:space="preserve"> минут «</w:t>
            </w:r>
            <w:r w:rsidR="000703B9">
              <w:rPr>
                <w:rFonts w:ascii="PT Astra Serif" w:hAnsi="PT Astra Serif"/>
                <w:sz w:val="24"/>
                <w:szCs w:val="24"/>
              </w:rPr>
              <w:t>13</w:t>
            </w:r>
            <w:r w:rsidRPr="001F27B6">
              <w:rPr>
                <w:rFonts w:ascii="PT Astra Serif" w:hAnsi="PT Astra Serif"/>
                <w:sz w:val="24"/>
                <w:szCs w:val="24"/>
              </w:rPr>
              <w:t>»</w:t>
            </w:r>
            <w:r w:rsidR="00CB4E6F">
              <w:rPr>
                <w:rFonts w:ascii="PT Astra Serif" w:hAnsi="PT Astra Serif"/>
                <w:sz w:val="24"/>
                <w:szCs w:val="24"/>
              </w:rPr>
              <w:t xml:space="preserve"> </w:t>
            </w:r>
            <w:r w:rsidR="000703B9">
              <w:rPr>
                <w:szCs w:val="24"/>
              </w:rPr>
              <w:t>октября</w:t>
            </w:r>
            <w:r w:rsidR="000703B9">
              <w:rPr>
                <w:sz w:val="22"/>
                <w:szCs w:val="22"/>
              </w:rPr>
              <w:t xml:space="preserve">  </w:t>
            </w:r>
            <w:r w:rsidRPr="001F27B6">
              <w:rPr>
                <w:rFonts w:ascii="PT Astra Serif" w:hAnsi="PT Astra Serif"/>
                <w:sz w:val="24"/>
                <w:szCs w:val="24"/>
              </w:rPr>
              <w:t>20</w:t>
            </w:r>
            <w:r w:rsidR="00D62F6E" w:rsidRPr="001F27B6">
              <w:rPr>
                <w:rFonts w:ascii="PT Astra Serif" w:hAnsi="PT Astra Serif"/>
                <w:sz w:val="24"/>
                <w:szCs w:val="24"/>
              </w:rPr>
              <w:t>2</w:t>
            </w:r>
            <w:r w:rsidR="00C53801" w:rsidRPr="001F27B6">
              <w:rPr>
                <w:rFonts w:ascii="PT Astra Serif" w:hAnsi="PT Astra Serif"/>
                <w:sz w:val="24"/>
                <w:szCs w:val="24"/>
              </w:rPr>
              <w:t>1</w:t>
            </w:r>
            <w:r w:rsidRPr="001F27B6">
              <w:rPr>
                <w:rFonts w:ascii="PT Astra Serif" w:hAnsi="PT Astra Serif"/>
                <w:sz w:val="24"/>
                <w:szCs w:val="24"/>
              </w:rPr>
              <w:t xml:space="preserve"> года.</w:t>
            </w:r>
          </w:p>
          <w:p w:rsidR="00124F3B" w:rsidRPr="001F27B6" w:rsidRDefault="00E16B12" w:rsidP="00846540">
            <w:pPr>
              <w:ind w:firstLine="340"/>
              <w:jc w:val="both"/>
              <w:rPr>
                <w:rFonts w:ascii="PT Astra Serif" w:hAnsi="PT Astra Serif"/>
                <w:sz w:val="24"/>
                <w:szCs w:val="24"/>
              </w:rPr>
            </w:pPr>
            <w:proofErr w:type="gramStart"/>
            <w:r w:rsidRPr="001F27B6">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1F27B6">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1F27B6"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color w:val="000000"/>
                <w:szCs w:val="24"/>
              </w:rPr>
              <w:t xml:space="preserve">Дата </w:t>
            </w:r>
            <w:proofErr w:type="gramStart"/>
            <w:r w:rsidRPr="001F27B6">
              <w:rPr>
                <w:rFonts w:ascii="PT Astra Serif" w:hAnsi="PT Astra Serif"/>
                <w:color w:val="000000"/>
                <w:szCs w:val="24"/>
              </w:rPr>
              <w:t xml:space="preserve">окончания срока рассмотрения </w:t>
            </w:r>
            <w:r w:rsidR="00914479" w:rsidRPr="001F27B6">
              <w:rPr>
                <w:rFonts w:ascii="PT Astra Serif" w:hAnsi="PT Astra Serif"/>
                <w:color w:val="auto"/>
                <w:szCs w:val="24"/>
              </w:rPr>
              <w:t xml:space="preserve">первых </w:t>
            </w:r>
            <w:r w:rsidRPr="001F27B6">
              <w:rPr>
                <w:rFonts w:ascii="PT Astra Serif" w:hAnsi="PT Astra Serif"/>
                <w:color w:val="000000"/>
                <w:szCs w:val="24"/>
              </w:rPr>
              <w:t>частей заявок</w:t>
            </w:r>
            <w:proofErr w:type="gramEnd"/>
            <w:r w:rsidRPr="001F27B6">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0703B9">
            <w:pPr>
              <w:pStyle w:val="10"/>
              <w:spacing w:after="0" w:line="240" w:lineRule="auto"/>
              <w:rPr>
                <w:rFonts w:ascii="PT Astra Serif" w:hAnsi="PT Astra Serif"/>
                <w:szCs w:val="24"/>
              </w:rPr>
            </w:pPr>
            <w:r w:rsidRPr="001F27B6">
              <w:rPr>
                <w:rFonts w:ascii="PT Astra Serif" w:hAnsi="PT Astra Serif"/>
                <w:szCs w:val="24"/>
              </w:rPr>
              <w:t>«</w:t>
            </w:r>
            <w:r w:rsidR="000703B9">
              <w:rPr>
                <w:rFonts w:ascii="PT Astra Serif" w:hAnsi="PT Astra Serif"/>
                <w:szCs w:val="24"/>
              </w:rPr>
              <w:t>14</w:t>
            </w:r>
            <w:r w:rsidRPr="001F27B6">
              <w:rPr>
                <w:rFonts w:ascii="PT Astra Serif" w:hAnsi="PT Astra Serif"/>
                <w:szCs w:val="24"/>
              </w:rPr>
              <w:t>» </w:t>
            </w:r>
            <w:r w:rsidR="000703B9">
              <w:rPr>
                <w:szCs w:val="24"/>
              </w:rPr>
              <w:t>октября</w:t>
            </w:r>
            <w:r w:rsidR="000703B9">
              <w:rPr>
                <w:sz w:val="22"/>
                <w:szCs w:val="22"/>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bookmarkStart w:id="14" w:name="_GoBack"/>
            <w:bookmarkEnd w:id="14"/>
          </w:p>
        </w:tc>
      </w:tr>
      <w:tr w:rsidR="00124F3B" w:rsidRPr="001F27B6"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000000"/>
                <w:szCs w:val="24"/>
              </w:rPr>
            </w:pPr>
            <w:r w:rsidRPr="001F27B6">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0703B9">
            <w:pPr>
              <w:pStyle w:val="10"/>
              <w:spacing w:after="0" w:line="240" w:lineRule="auto"/>
              <w:rPr>
                <w:rFonts w:ascii="PT Astra Serif" w:hAnsi="PT Astra Serif"/>
                <w:szCs w:val="24"/>
              </w:rPr>
            </w:pPr>
            <w:r w:rsidRPr="001F27B6">
              <w:rPr>
                <w:rFonts w:ascii="PT Astra Serif" w:hAnsi="PT Astra Serif"/>
                <w:szCs w:val="24"/>
              </w:rPr>
              <w:t>«</w:t>
            </w:r>
            <w:r w:rsidR="000703B9">
              <w:rPr>
                <w:rFonts w:ascii="PT Astra Serif" w:hAnsi="PT Astra Serif"/>
                <w:szCs w:val="24"/>
              </w:rPr>
              <w:t>15</w:t>
            </w:r>
            <w:r w:rsidRPr="001F27B6">
              <w:rPr>
                <w:rFonts w:ascii="PT Astra Serif" w:hAnsi="PT Astra Serif"/>
                <w:szCs w:val="24"/>
              </w:rPr>
              <w:t>» </w:t>
            </w:r>
            <w:r w:rsidR="000703B9">
              <w:rPr>
                <w:szCs w:val="24"/>
              </w:rPr>
              <w:t>октября</w:t>
            </w:r>
            <w:r w:rsidR="000703B9">
              <w:rPr>
                <w:sz w:val="22"/>
                <w:szCs w:val="22"/>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FB77A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7B3D82">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состоит из двух частей.</w:t>
            </w:r>
          </w:p>
          <w:p w:rsidR="003009D4" w:rsidRPr="001F27B6" w:rsidRDefault="003009D4" w:rsidP="003009D4">
            <w:pPr>
              <w:tabs>
                <w:tab w:val="left" w:pos="-1620"/>
                <w:tab w:val="num" w:pos="432"/>
              </w:tabs>
              <w:ind w:firstLine="336"/>
              <w:jc w:val="both"/>
              <w:rPr>
                <w:rFonts w:ascii="PT Astra Serif" w:hAnsi="PT Astra Serif"/>
                <w:sz w:val="24"/>
                <w:szCs w:val="24"/>
              </w:rPr>
            </w:pPr>
            <w:r w:rsidRPr="001F27B6">
              <w:rPr>
                <w:rFonts w:ascii="PT Astra Serif" w:hAnsi="PT Astra Serif"/>
                <w:b/>
                <w:sz w:val="24"/>
                <w:szCs w:val="24"/>
              </w:rPr>
              <w:t>Первая часть заявки</w:t>
            </w:r>
            <w:r w:rsidRPr="001F27B6">
              <w:rPr>
                <w:rFonts w:ascii="PT Astra Serif" w:hAnsi="PT Astra Serif"/>
                <w:sz w:val="24"/>
                <w:szCs w:val="24"/>
              </w:rPr>
              <w:t xml:space="preserve"> на участие в электронном аукционе должна содержать следующие сведения:</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при осуществлении закупки товара, в том числе </w:t>
            </w:r>
            <w:r w:rsidRPr="001F27B6">
              <w:rPr>
                <w:rFonts w:ascii="PT Astra Serif" w:hAnsi="PT Astra Serif"/>
                <w:szCs w:val="24"/>
              </w:rPr>
              <w:lastRenderedPageBreak/>
              <w:t xml:space="preserve">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1F27B6">
              <w:rPr>
                <w:rFonts w:ascii="PT Astra Serif" w:hAnsi="PT Astra Serif"/>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F27B6">
              <w:rPr>
                <w:rFonts w:ascii="PT Astra Serif" w:hAnsi="PT Astra Serif"/>
                <w:szCs w:val="24"/>
              </w:rPr>
              <w:t xml:space="preserve"> в документации об электронном аукционе).</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1F27B6" w:rsidRDefault="00D70D30" w:rsidP="00D70D3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F27B6" w:rsidRDefault="00FB77A1" w:rsidP="00D70D30">
            <w:pPr>
              <w:pStyle w:val="10"/>
              <w:spacing w:after="0" w:line="240" w:lineRule="auto"/>
              <w:ind w:firstLine="340"/>
              <w:jc w:val="both"/>
              <w:rPr>
                <w:rFonts w:ascii="PT Astra Serif" w:hAnsi="PT Astra Serif"/>
                <w:color w:val="auto"/>
                <w:szCs w:val="24"/>
              </w:rPr>
            </w:pPr>
            <w:r w:rsidRPr="001F27B6">
              <w:rPr>
                <w:rFonts w:ascii="PT Astra Serif" w:hAnsi="PT Astra Serif"/>
                <w:b/>
                <w:color w:val="auto"/>
                <w:szCs w:val="24"/>
              </w:rPr>
              <w:t>Вторая часть заявки</w:t>
            </w:r>
            <w:r w:rsidRPr="001F27B6">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F27B6" w:rsidRDefault="00FB77A1" w:rsidP="007B3D82">
            <w:pPr>
              <w:pStyle w:val="10"/>
              <w:spacing w:after="0" w:line="240" w:lineRule="auto"/>
              <w:ind w:left="33" w:firstLine="340"/>
              <w:jc w:val="both"/>
              <w:rPr>
                <w:rFonts w:ascii="PT Astra Serif" w:hAnsi="PT Astra Serif"/>
                <w:color w:val="auto"/>
                <w:szCs w:val="24"/>
              </w:rPr>
            </w:pPr>
            <w:proofErr w:type="gramStart"/>
            <w:r w:rsidRPr="001F27B6">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1F27B6">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E4B53" w:rsidRPr="001F27B6" w:rsidRDefault="00FE4B53" w:rsidP="007B3D82">
            <w:pPr>
              <w:autoSpaceDE w:val="0"/>
              <w:autoSpaceDN w:val="0"/>
              <w:adjustRightInd w:val="0"/>
              <w:ind w:firstLine="340"/>
              <w:jc w:val="both"/>
              <w:rPr>
                <w:rFonts w:ascii="PT Astra Serif" w:hAnsi="PT Astra Serif"/>
                <w:sz w:val="24"/>
                <w:szCs w:val="24"/>
              </w:rPr>
            </w:pPr>
          </w:p>
          <w:p w:rsidR="00FB77A1" w:rsidRPr="001F27B6" w:rsidRDefault="00FB77A1" w:rsidP="007B3D82">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w:t>
            </w:r>
            <w:r w:rsidRPr="001F27B6">
              <w:rPr>
                <w:rFonts w:ascii="PT Astra Serif" w:hAnsi="PT Astra Serif"/>
                <w:b/>
                <w:sz w:val="24"/>
                <w:szCs w:val="24"/>
              </w:rPr>
              <w:t>документы</w:t>
            </w:r>
            <w:r w:rsidRPr="001F27B6">
              <w:rPr>
                <w:rFonts w:ascii="PT Astra Serif" w:hAnsi="PT Astra Serif"/>
                <w:sz w:val="24"/>
                <w:szCs w:val="24"/>
              </w:rPr>
              <w:t>, подтверждающие соответствие участника аукциона следующим требованиям:</w:t>
            </w:r>
          </w:p>
          <w:p w:rsidR="00FE4B53" w:rsidRPr="001F27B6" w:rsidRDefault="00FE4B53" w:rsidP="007B3D82">
            <w:pPr>
              <w:pStyle w:val="10"/>
              <w:spacing w:after="0" w:line="240" w:lineRule="auto"/>
              <w:ind w:left="33" w:firstLine="340"/>
              <w:jc w:val="both"/>
              <w:rPr>
                <w:rFonts w:ascii="PT Astra Serif" w:hAnsi="PT Astra Serif"/>
                <w:szCs w:val="24"/>
              </w:rPr>
            </w:pPr>
          </w:p>
          <w:p w:rsidR="00987AF1" w:rsidRPr="001F27B6" w:rsidRDefault="00FB77A1" w:rsidP="007B3D82">
            <w:pPr>
              <w:pStyle w:val="10"/>
              <w:spacing w:after="0" w:line="240" w:lineRule="auto"/>
              <w:ind w:left="33" w:firstLine="340"/>
              <w:jc w:val="both"/>
              <w:rPr>
                <w:rFonts w:ascii="PT Astra Serif" w:hAnsi="PT Astra Serif"/>
                <w:color w:val="000099"/>
                <w:szCs w:val="24"/>
              </w:rPr>
            </w:pPr>
            <w:r w:rsidRPr="001F27B6">
              <w:rPr>
                <w:rFonts w:ascii="PT Astra Serif" w:hAnsi="PT Astra Serif"/>
                <w:szCs w:val="24"/>
              </w:rPr>
              <w:t xml:space="preserve">а)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r w:rsidRPr="001F27B6">
              <w:rPr>
                <w:rFonts w:ascii="PT Astra Serif" w:hAnsi="PT Astra Serif"/>
                <w:color w:val="000099"/>
                <w:szCs w:val="24"/>
              </w:rPr>
              <w:t xml:space="preserve"> </w:t>
            </w:r>
            <w:r w:rsidR="00D70D30" w:rsidRPr="001F27B6">
              <w:rPr>
                <w:rFonts w:ascii="PT Astra Serif" w:hAnsi="PT Astra Serif"/>
                <w:color w:val="000099"/>
                <w:szCs w:val="24"/>
              </w:rPr>
              <w:t>не установлено</w:t>
            </w:r>
            <w:r w:rsidR="00987AF1" w:rsidRPr="001F27B6">
              <w:rPr>
                <w:rFonts w:ascii="PT Astra Serif" w:hAnsi="PT Astra Serif"/>
                <w:color w:val="000099"/>
                <w:szCs w:val="24"/>
              </w:rPr>
              <w:t>;</w:t>
            </w:r>
          </w:p>
          <w:p w:rsidR="00FE4B53" w:rsidRPr="001F27B6" w:rsidRDefault="00FE4B53" w:rsidP="007B3D82">
            <w:pPr>
              <w:pStyle w:val="10"/>
              <w:spacing w:after="0" w:line="240" w:lineRule="auto"/>
              <w:ind w:left="33" w:firstLine="340"/>
              <w:jc w:val="both"/>
              <w:rPr>
                <w:rFonts w:ascii="PT Astra Serif" w:hAnsi="PT Astra Serif"/>
                <w:color w:val="auto"/>
                <w:szCs w:val="24"/>
              </w:rPr>
            </w:pP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t xml:space="preserve">б) </w:t>
            </w:r>
            <w:r w:rsidRPr="001F27B6">
              <w:rPr>
                <w:rFonts w:ascii="PT Astra Serif" w:hAnsi="PT Astra Serif"/>
                <w:b/>
                <w:color w:val="auto"/>
                <w:szCs w:val="24"/>
              </w:rPr>
              <w:t>декларация</w:t>
            </w:r>
            <w:r w:rsidRPr="001F27B6">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1F27B6" w:rsidRDefault="00FB77A1" w:rsidP="00FD4B73">
            <w:pPr>
              <w:pStyle w:val="10"/>
              <w:numPr>
                <w:ilvl w:val="0"/>
                <w:numId w:val="4"/>
              </w:numPr>
              <w:spacing w:after="0" w:line="240" w:lineRule="auto"/>
              <w:ind w:left="0" w:firstLine="371"/>
              <w:jc w:val="both"/>
              <w:rPr>
                <w:rFonts w:ascii="PT Astra Serif" w:hAnsi="PT Astra Serif"/>
                <w:szCs w:val="24"/>
              </w:rPr>
            </w:pP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 xml:space="preserve">закупки </w:t>
            </w:r>
            <w:r w:rsidR="00FE4B53" w:rsidRPr="001F27B6">
              <w:rPr>
                <w:rFonts w:ascii="PT Astra Serif" w:hAnsi="PT Astra Serif"/>
                <w:bCs/>
                <w:szCs w:val="24"/>
              </w:rPr>
              <w:t>–</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27B6">
              <w:rPr>
                <w:rFonts w:ascii="PT Astra Serif" w:hAnsi="PT Astra Serif"/>
                <w:szCs w:val="24"/>
              </w:rPr>
              <w:t xml:space="preserve"> </w:t>
            </w:r>
            <w:proofErr w:type="gramStart"/>
            <w:r w:rsidRPr="001F27B6">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F27B6">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27B6">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1F27B6">
              <w:rPr>
                <w:rFonts w:ascii="PT Astra Serif" w:hAnsi="PT Astra Serif"/>
                <w:szCs w:val="24"/>
              </w:rPr>
              <w:lastRenderedPageBreak/>
              <w:t>закупки, и административного наказания в виде дисквалификации;</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F27B6">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w:t>
            </w:r>
            <w:r w:rsidRPr="001F27B6">
              <w:rPr>
                <w:rFonts w:ascii="PT Astra Serif" w:hAnsi="PT Astra Serif"/>
                <w:szCs w:val="24"/>
              </w:rPr>
              <w:lastRenderedPageBreak/>
              <w:t xml:space="preserve">законодательством Российской Федерации они передаются вместе с товаром: </w:t>
            </w:r>
            <w:r w:rsidRPr="001F27B6">
              <w:rPr>
                <w:rFonts w:ascii="PT Astra Serif" w:hAnsi="PT Astra Serif"/>
                <w:b/>
                <w:color w:val="000099"/>
                <w:szCs w:val="24"/>
              </w:rPr>
              <w:t>не требуется</w:t>
            </w:r>
            <w:r w:rsidRPr="001F27B6">
              <w:rPr>
                <w:rFonts w:ascii="PT Astra Serif" w:hAnsi="PT Astra Serif"/>
                <w:color w:val="000099"/>
                <w:szCs w:val="24"/>
              </w:rPr>
              <w:t>;</w:t>
            </w:r>
          </w:p>
          <w:p w:rsidR="00FB77A1" w:rsidRPr="001F27B6" w:rsidRDefault="00FB77A1" w:rsidP="007B3D82">
            <w:pPr>
              <w:pStyle w:val="10"/>
              <w:spacing w:after="0" w:line="240" w:lineRule="auto"/>
              <w:ind w:left="33" w:firstLine="340"/>
              <w:jc w:val="both"/>
              <w:rPr>
                <w:rFonts w:ascii="PT Astra Serif" w:hAnsi="PT Astra Serif"/>
                <w:szCs w:val="24"/>
              </w:rPr>
            </w:pPr>
            <w:proofErr w:type="gramStart"/>
            <w:r w:rsidRPr="001F27B6">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F27B6">
              <w:rPr>
                <w:rFonts w:ascii="PT Astra Serif" w:hAnsi="PT Astra Serif"/>
                <w:szCs w:val="24"/>
              </w:rPr>
              <w:t xml:space="preserve"> является крупной сделкой;</w:t>
            </w:r>
          </w:p>
          <w:p w:rsidR="00FB77A1" w:rsidRPr="001F27B6" w:rsidRDefault="00FB77A1" w:rsidP="007B3D82">
            <w:pPr>
              <w:pStyle w:val="10"/>
              <w:spacing w:after="0" w:line="240" w:lineRule="auto"/>
              <w:ind w:left="33" w:firstLine="340"/>
              <w:jc w:val="both"/>
              <w:rPr>
                <w:rFonts w:ascii="PT Astra Serif" w:hAnsi="PT Astra Serif"/>
                <w:b/>
                <w:szCs w:val="24"/>
              </w:rPr>
            </w:pPr>
            <w:r w:rsidRPr="001F27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EC6CCF">
              <w:rPr>
                <w:rFonts w:ascii="PT Astra Serif" w:hAnsi="PT Astra Serif"/>
                <w:szCs w:val="24"/>
              </w:rPr>
              <w:t xml:space="preserve"> </w:t>
            </w:r>
            <w:r w:rsidR="00EC6CCF" w:rsidRPr="00EC6CCF">
              <w:rPr>
                <w:rFonts w:ascii="PT Astra Serif" w:hAnsi="PT Astra Serif"/>
                <w:b/>
                <w:szCs w:val="24"/>
              </w:rPr>
              <w:t xml:space="preserve">не </w:t>
            </w:r>
            <w:r w:rsidRPr="001F27B6">
              <w:rPr>
                <w:rFonts w:ascii="PT Astra Serif" w:hAnsi="PT Astra Serif"/>
                <w:b/>
                <w:color w:val="auto"/>
                <w:szCs w:val="24"/>
              </w:rPr>
              <w:t>требуется</w:t>
            </w:r>
            <w:r w:rsidRPr="001F27B6">
              <w:rPr>
                <w:rFonts w:ascii="PT Astra Serif" w:hAnsi="PT Astra Serif"/>
                <w:b/>
                <w:szCs w:val="24"/>
              </w:rPr>
              <w:t>;</w:t>
            </w:r>
          </w:p>
          <w:p w:rsidR="00E55E82" w:rsidRPr="00B10613" w:rsidRDefault="00FB77A1" w:rsidP="00B10613">
            <w:pPr>
              <w:pStyle w:val="10"/>
              <w:spacing w:after="0" w:line="240" w:lineRule="auto"/>
              <w:ind w:left="33" w:firstLine="340"/>
              <w:jc w:val="both"/>
              <w:rPr>
                <w:rFonts w:ascii="PT Astra Serif" w:hAnsi="PT Astra Serif"/>
                <w:b/>
                <w:color w:val="auto"/>
                <w:szCs w:val="24"/>
              </w:rPr>
            </w:pPr>
            <w:r w:rsidRPr="001F27B6">
              <w:rPr>
                <w:rFonts w:ascii="PT Astra Serif" w:hAnsi="PT Astra Serif"/>
                <w:color w:val="auto"/>
                <w:szCs w:val="24"/>
              </w:rPr>
              <w:t xml:space="preserve">6) </w:t>
            </w:r>
            <w:r w:rsidR="00BA11F8" w:rsidRPr="001F27B6">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F27B6">
              <w:rPr>
                <w:rFonts w:ascii="PT Astra Serif" w:hAnsi="PT Astra Serif"/>
                <w:color w:val="auto"/>
                <w:szCs w:val="24"/>
              </w:rPr>
              <w:t xml:space="preserve"> </w:t>
            </w:r>
            <w:r w:rsidR="008C41C4" w:rsidRPr="001F27B6">
              <w:rPr>
                <w:rFonts w:ascii="PT Astra Serif" w:hAnsi="PT Astra Serif"/>
                <w:color w:val="auto"/>
                <w:szCs w:val="24"/>
              </w:rPr>
              <w:t xml:space="preserve"> </w:t>
            </w:r>
            <w:r w:rsidR="00B10613" w:rsidRPr="00B10613">
              <w:rPr>
                <w:rFonts w:ascii="PT Astra Serif" w:hAnsi="PT Astra Serif"/>
                <w:b/>
                <w:color w:val="auto"/>
                <w:szCs w:val="24"/>
              </w:rPr>
              <w:t xml:space="preserve">не </w:t>
            </w:r>
            <w:r w:rsidR="00BA11F8" w:rsidRPr="001F27B6">
              <w:rPr>
                <w:rFonts w:ascii="PT Astra Serif" w:hAnsi="PT Astra Serif"/>
                <w:b/>
                <w:color w:val="auto"/>
                <w:szCs w:val="24"/>
              </w:rPr>
              <w:t>требуется</w:t>
            </w:r>
            <w:r w:rsidR="00E55E82" w:rsidRPr="00E55E82">
              <w:rPr>
                <w:rFonts w:ascii="PT Astra Serif" w:hAnsi="PT Astra Serif"/>
                <w:color w:val="auto"/>
                <w:szCs w:val="24"/>
              </w:rPr>
              <w:t>;</w:t>
            </w:r>
          </w:p>
          <w:p w:rsidR="00641D76" w:rsidRPr="001F27B6" w:rsidRDefault="00FB77A1" w:rsidP="00E55E82">
            <w:pPr>
              <w:pStyle w:val="10"/>
              <w:spacing w:after="0" w:line="240" w:lineRule="auto"/>
              <w:ind w:left="33" w:firstLine="340"/>
              <w:jc w:val="both"/>
              <w:rPr>
                <w:rFonts w:ascii="PT Astra Serif" w:hAnsi="PT Astra Serif"/>
                <w:szCs w:val="24"/>
              </w:rPr>
            </w:pPr>
            <w:r w:rsidRPr="001F27B6">
              <w:rPr>
                <w:rFonts w:ascii="PT Astra Serif" w:hAnsi="PT Astra Serif"/>
                <w:color w:val="auto"/>
                <w:szCs w:val="24"/>
              </w:rPr>
              <w:t xml:space="preserve">7) декларация о принадлежности </w:t>
            </w:r>
            <w:r w:rsidRPr="001F27B6">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1F27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F27B6">
              <w:rPr>
                <w:rFonts w:ascii="PT Astra Serif" w:hAnsi="PT Astra Serif"/>
                <w:szCs w:val="24"/>
              </w:rPr>
              <w:t xml:space="preserve"> </w:t>
            </w:r>
            <w:r w:rsidR="003E4E5F" w:rsidRPr="001F27B6">
              <w:rPr>
                <w:rFonts w:ascii="PT Astra Serif" w:hAnsi="PT Astra Serif"/>
                <w:szCs w:val="24"/>
              </w:rPr>
              <w:t xml:space="preserve"> </w:t>
            </w:r>
            <w:r w:rsidRPr="001F27B6">
              <w:rPr>
                <w:rFonts w:ascii="PT Astra Serif" w:hAnsi="PT Astra Serif"/>
                <w:b/>
                <w:color w:val="000099"/>
                <w:szCs w:val="24"/>
              </w:rPr>
              <w:t>требуется.</w:t>
            </w:r>
          </w:p>
        </w:tc>
      </w:tr>
      <w:tr w:rsidR="00203C2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03C21" w:rsidRPr="001F27B6" w:rsidRDefault="00203C21"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03C21" w:rsidRPr="001F27B6" w:rsidRDefault="00203C2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Участник закупки вправе подать только одну заявку на участие в электронном аукционе.</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Сведения, содержащиеся в заявке на участие в электронном </w:t>
            </w:r>
            <w:r w:rsidRPr="00203C21">
              <w:rPr>
                <w:rFonts w:ascii="PT Astra Serif" w:hAnsi="PT Astra Serif"/>
                <w:sz w:val="24"/>
                <w:szCs w:val="24"/>
              </w:rPr>
              <w:lastRenderedPageBreak/>
              <w:t>аукционе, не должны допускать двусмысленных толкований.</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03C21">
              <w:rPr>
                <w:rFonts w:ascii="PT Astra Serif" w:hAnsi="PT Astra Serif"/>
                <w:sz w:val="24"/>
                <w:szCs w:val="24"/>
              </w:rPr>
              <w:t>заполненного</w:t>
            </w:r>
            <w:proofErr w:type="gramEnd"/>
            <w:r w:rsidRPr="00203C21">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203C21" w:rsidRPr="00203C21" w:rsidRDefault="00203C21" w:rsidP="00DD0201">
            <w:pPr>
              <w:autoSpaceDE w:val="0"/>
              <w:autoSpaceDN w:val="0"/>
              <w:jc w:val="center"/>
              <w:rPr>
                <w:rFonts w:ascii="PT Astra Serif" w:hAnsi="PT Astra Serif"/>
                <w:b/>
                <w:sz w:val="24"/>
                <w:szCs w:val="24"/>
              </w:rPr>
            </w:pPr>
            <w:r w:rsidRPr="00203C21">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 случае</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03C21" w:rsidRPr="00203C21" w:rsidRDefault="00203C21" w:rsidP="00DD0201">
            <w:pPr>
              <w:autoSpaceDE w:val="0"/>
              <w:autoSpaceDN w:val="0"/>
              <w:jc w:val="center"/>
              <w:rPr>
                <w:rFonts w:ascii="PT Astra Serif" w:hAnsi="PT Astra Serif"/>
                <w:b/>
                <w:sz w:val="24"/>
                <w:szCs w:val="24"/>
              </w:rPr>
            </w:pPr>
            <w:r w:rsidRPr="00203C21">
              <w:rPr>
                <w:rFonts w:ascii="PT Astra Serif" w:hAnsi="PT Astra Serif"/>
                <w:b/>
                <w:sz w:val="24"/>
                <w:szCs w:val="24"/>
              </w:rPr>
              <w:t>Раздел I «конкретные значения»</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203C21">
              <w:rPr>
                <w:rFonts w:ascii="PT Astra Serif" w:hAnsi="PT Astra Serif"/>
                <w:sz w:val="24"/>
                <w:szCs w:val="24"/>
              </w:rPr>
              <w:t>указанного</w:t>
            </w:r>
            <w:proofErr w:type="gramEnd"/>
            <w:r w:rsidRPr="00203C21">
              <w:rPr>
                <w:rFonts w:ascii="PT Astra Serif" w:hAnsi="PT Astra Serif"/>
                <w:sz w:val="24"/>
                <w:szCs w:val="24"/>
              </w:rPr>
              <w:t xml:space="preserve">;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слов «менее», «ниже» - участником предоставляется значение меньше указанного;</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слов «более», «выше», «свыше» - участником предоставляется значение превышающее указанное;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слов «до» - участником предоставляется значение меньше </w:t>
            </w:r>
            <w:r w:rsidRPr="00203C21">
              <w:rPr>
                <w:rFonts w:ascii="PT Astra Serif" w:hAnsi="PT Astra Serif"/>
                <w:sz w:val="24"/>
                <w:szCs w:val="24"/>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слов «от» - участником предоставляется указанное значение или превышающее его;</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слов «</w:t>
            </w:r>
            <w:proofErr w:type="gramStart"/>
            <w:r w:rsidRPr="00203C21">
              <w:rPr>
                <w:rFonts w:ascii="PT Astra Serif" w:hAnsi="PT Astra Serif"/>
                <w:sz w:val="24"/>
                <w:szCs w:val="24"/>
              </w:rPr>
              <w:t>от</w:t>
            </w:r>
            <w:proofErr w:type="gramEnd"/>
            <w:r w:rsidRPr="00203C21">
              <w:rPr>
                <w:rFonts w:ascii="PT Astra Serif" w:hAnsi="PT Astra Serif"/>
                <w:sz w:val="24"/>
                <w:szCs w:val="24"/>
              </w:rPr>
              <w:t xml:space="preserve">… до…» - </w:t>
            </w:r>
            <w:proofErr w:type="gramStart"/>
            <w:r w:rsidRPr="00203C21">
              <w:rPr>
                <w:rFonts w:ascii="PT Astra Serif" w:hAnsi="PT Astra Serif"/>
                <w:sz w:val="24"/>
                <w:szCs w:val="24"/>
              </w:rPr>
              <w:t>участником</w:t>
            </w:r>
            <w:proofErr w:type="gramEnd"/>
            <w:r w:rsidRPr="00203C21">
              <w:rPr>
                <w:rFonts w:ascii="PT Astra Serif" w:hAnsi="PT Astra Serif"/>
                <w:sz w:val="24"/>
                <w:szCs w:val="24"/>
              </w:rPr>
              <w:t xml:space="preserve"> предоставляется одно конкретное значение в рамках значений;</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со знаком «+/</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знака «</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 участником предоставляется конкретное  значение в рамках значений;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знака «&gt;» - участником предоставляется конкретное  значение превышающее указанное, «&gt;=» - равное или превышающее указанное; </w:t>
            </w:r>
          </w:p>
          <w:p w:rsidR="00203C21" w:rsidRPr="00203C21" w:rsidRDefault="00203C21" w:rsidP="00DD0201">
            <w:pPr>
              <w:autoSpaceDE w:val="0"/>
              <w:autoSpaceDN w:val="0"/>
              <w:rPr>
                <w:rFonts w:ascii="PT Astra Serif" w:hAnsi="PT Astra Serif"/>
                <w:sz w:val="24"/>
                <w:szCs w:val="24"/>
              </w:rPr>
            </w:pPr>
            <w:proofErr w:type="gramStart"/>
            <w:r w:rsidRPr="00203C21">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roofErr w:type="gramEnd"/>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знаков «&gt; и &lt;=» - участником предоставляется конкретное </w:t>
            </w:r>
            <w:proofErr w:type="gramStart"/>
            <w:r w:rsidRPr="00203C21">
              <w:rPr>
                <w:rFonts w:ascii="PT Astra Serif" w:hAnsi="PT Astra Serif"/>
                <w:sz w:val="24"/>
                <w:szCs w:val="24"/>
              </w:rPr>
              <w:t>значение</w:t>
            </w:r>
            <w:proofErr w:type="gramEnd"/>
            <w:r w:rsidRPr="00203C21">
              <w:rPr>
                <w:rFonts w:ascii="PT Astra Serif" w:hAnsi="PT Astra Serif"/>
                <w:sz w:val="24"/>
                <w:szCs w:val="24"/>
              </w:rPr>
              <w:t xml:space="preserve"> превышающее левое значение и равное или менее правого значения;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знаков «&gt; и &lt;» - участником предоставляется конкретное </w:t>
            </w:r>
            <w:proofErr w:type="gramStart"/>
            <w:r w:rsidRPr="00203C21">
              <w:rPr>
                <w:rFonts w:ascii="PT Astra Serif" w:hAnsi="PT Astra Serif"/>
                <w:sz w:val="24"/>
                <w:szCs w:val="24"/>
              </w:rPr>
              <w:t>значение</w:t>
            </w:r>
            <w:proofErr w:type="gramEnd"/>
            <w:r w:rsidRPr="00203C21">
              <w:rPr>
                <w:rFonts w:ascii="PT Astra Serif" w:hAnsi="PT Astra Serif"/>
                <w:sz w:val="24"/>
                <w:szCs w:val="24"/>
              </w:rPr>
              <w:t xml:space="preserve"> превышающее левое значение и менее правого значения.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03C21" w:rsidRPr="00203C21" w:rsidRDefault="00203C21" w:rsidP="00DD0201">
            <w:pPr>
              <w:autoSpaceDE w:val="0"/>
              <w:autoSpaceDN w:val="0"/>
              <w:jc w:val="center"/>
              <w:rPr>
                <w:rFonts w:ascii="PT Astra Serif" w:hAnsi="PT Astra Serif"/>
                <w:b/>
                <w:sz w:val="24"/>
                <w:szCs w:val="24"/>
              </w:rPr>
            </w:pPr>
            <w:r w:rsidRPr="00203C21">
              <w:rPr>
                <w:rFonts w:ascii="PT Astra Serif" w:hAnsi="PT Astra Serif"/>
                <w:b/>
                <w:sz w:val="24"/>
                <w:szCs w:val="24"/>
              </w:rPr>
              <w:t>Раздел II «диапазонные значения»</w:t>
            </w:r>
          </w:p>
          <w:p w:rsidR="00203C21" w:rsidRPr="00203C21" w:rsidRDefault="00203C21" w:rsidP="00DD0201">
            <w:pPr>
              <w:autoSpaceDE w:val="0"/>
              <w:autoSpaceDN w:val="0"/>
              <w:jc w:val="center"/>
              <w:rPr>
                <w:rFonts w:ascii="PT Astra Serif" w:hAnsi="PT Astra Serif"/>
                <w:b/>
                <w:sz w:val="24"/>
                <w:szCs w:val="24"/>
              </w:rPr>
            </w:pP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 случае</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w:t>
            </w:r>
            <w:r w:rsidRPr="00203C21">
              <w:rPr>
                <w:rFonts w:ascii="PT Astra Serif" w:hAnsi="PT Astra Serif"/>
                <w:sz w:val="24"/>
                <w:szCs w:val="24"/>
              </w:rPr>
              <w:lastRenderedPageBreak/>
              <w:t>границах заданными техническим заданием:</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 случае применения заказчиком в техническом задании при описании диапазона:</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со знаком «</w:t>
            </w:r>
            <w:proofErr w:type="gramStart"/>
            <w:r w:rsidRPr="00203C21">
              <w:rPr>
                <w:rFonts w:ascii="PT Astra Serif" w:hAnsi="PT Astra Serif"/>
                <w:sz w:val="24"/>
                <w:szCs w:val="24"/>
              </w:rPr>
              <w:t>-»</w:t>
            </w:r>
            <w:proofErr w:type="gramEnd"/>
            <w:r w:rsidRPr="00203C21">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203C21" w:rsidRPr="00203C21" w:rsidRDefault="00203C21" w:rsidP="00DD0201">
            <w:pPr>
              <w:autoSpaceDE w:val="0"/>
              <w:autoSpaceDN w:val="0"/>
              <w:rPr>
                <w:rFonts w:ascii="PT Astra Serif" w:hAnsi="PT Astra Serif"/>
                <w:sz w:val="24"/>
                <w:szCs w:val="24"/>
              </w:rPr>
            </w:pPr>
            <w:proofErr w:type="gramStart"/>
            <w:r w:rsidRPr="00203C21">
              <w:rPr>
                <w:rFonts w:ascii="PT Astra Serif" w:hAnsi="PT Astra Serif"/>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03C21">
              <w:rPr>
                <w:rFonts w:ascii="PT Astra Serif" w:hAnsi="PT Astra Serif"/>
                <w:sz w:val="24"/>
                <w:szCs w:val="24"/>
              </w:rPr>
              <w:t>-»</w:t>
            </w:r>
            <w:proofErr w:type="gramEnd"/>
            <w:r w:rsidRPr="00203C21">
              <w:rPr>
                <w:rFonts w:ascii="PT Astra Serif" w:hAnsi="PT Astra Serif"/>
                <w:sz w:val="24"/>
                <w:szCs w:val="24"/>
              </w:rPr>
              <w:t>.</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 xml:space="preserve"> </w:t>
            </w:r>
          </w:p>
          <w:p w:rsidR="00203C21" w:rsidRPr="00203C21" w:rsidRDefault="00203C21" w:rsidP="00DD0201">
            <w:pPr>
              <w:autoSpaceDE w:val="0"/>
              <w:autoSpaceDN w:val="0"/>
              <w:jc w:val="center"/>
              <w:rPr>
                <w:rFonts w:ascii="PT Astra Serif" w:hAnsi="PT Astra Serif"/>
                <w:b/>
                <w:sz w:val="24"/>
                <w:szCs w:val="24"/>
              </w:rPr>
            </w:pPr>
            <w:r w:rsidRPr="00203C21">
              <w:rPr>
                <w:rFonts w:ascii="PT Astra Serif" w:hAnsi="PT Astra Serif"/>
                <w:b/>
                <w:sz w:val="24"/>
                <w:szCs w:val="24"/>
              </w:rPr>
              <w:t>Раздел III «общие сведения»</w:t>
            </w:r>
          </w:p>
          <w:p w:rsidR="00203C21" w:rsidRPr="00203C21" w:rsidRDefault="00203C21" w:rsidP="00DD0201">
            <w:pPr>
              <w:autoSpaceDE w:val="0"/>
              <w:autoSpaceDN w:val="0"/>
              <w:jc w:val="center"/>
              <w:rPr>
                <w:rFonts w:ascii="PT Astra Serif" w:hAnsi="PT Astra Serif"/>
                <w:b/>
                <w:sz w:val="24"/>
                <w:szCs w:val="24"/>
              </w:rPr>
            </w:pP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203C21">
              <w:rPr>
                <w:rFonts w:ascii="PT Astra Serif" w:hAnsi="PT Astra Serif"/>
                <w:sz w:val="24"/>
                <w:szCs w:val="24"/>
              </w:rPr>
              <w:t>неизменяемое</w:t>
            </w:r>
            <w:proofErr w:type="gramEnd"/>
            <w:r w:rsidRPr="00203C21">
              <w:rPr>
                <w:rFonts w:ascii="PT Astra Serif" w:hAnsi="PT Astra Serif"/>
                <w:sz w:val="24"/>
                <w:szCs w:val="24"/>
              </w:rPr>
              <w:t xml:space="preserve">)» – участник не вправе изменять указанные значения.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203C21">
              <w:rPr>
                <w:rFonts w:ascii="PT Astra Serif" w:hAnsi="PT Astra Serif"/>
                <w:sz w:val="24"/>
                <w:szCs w:val="24"/>
              </w:rPr>
              <w:t>ия</w:t>
            </w:r>
            <w:proofErr w:type="spellEnd"/>
            <w:r w:rsidRPr="00203C21">
              <w:rPr>
                <w:rFonts w:ascii="PT Astra Serif" w:hAnsi="PT Astra Serif"/>
                <w:sz w:val="24"/>
                <w:szCs w:val="24"/>
              </w:rPr>
              <w:t>) неизменяемое (</w:t>
            </w:r>
            <w:proofErr w:type="spellStart"/>
            <w:r w:rsidRPr="00203C21">
              <w:rPr>
                <w:rFonts w:ascii="PT Astra Serif" w:hAnsi="PT Astra Serif"/>
                <w:sz w:val="24"/>
                <w:szCs w:val="24"/>
              </w:rPr>
              <w:t>ые</w:t>
            </w:r>
            <w:proofErr w:type="spellEnd"/>
            <w:r w:rsidRPr="00203C21">
              <w:rPr>
                <w:rFonts w:ascii="PT Astra Serif" w:hAnsi="PT Astra Serif"/>
                <w:sz w:val="24"/>
                <w:szCs w:val="24"/>
              </w:rPr>
              <w:t>)», «неизменяемое (</w:t>
            </w:r>
            <w:proofErr w:type="spellStart"/>
            <w:r w:rsidRPr="00203C21">
              <w:rPr>
                <w:rFonts w:ascii="PT Astra Serif" w:hAnsi="PT Astra Serif"/>
                <w:sz w:val="24"/>
                <w:szCs w:val="24"/>
              </w:rPr>
              <w:t>ые</w:t>
            </w:r>
            <w:proofErr w:type="spellEnd"/>
            <w:r w:rsidRPr="00203C21">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03C21">
              <w:rPr>
                <w:rFonts w:ascii="PT Astra Serif" w:hAnsi="PT Astra Serif"/>
                <w:sz w:val="24"/>
                <w:szCs w:val="24"/>
              </w:rPr>
              <w:t>е(</w:t>
            </w:r>
            <w:proofErr w:type="spellStart"/>
            <w:proofErr w:type="gramEnd"/>
            <w:r w:rsidRPr="00203C21">
              <w:rPr>
                <w:rFonts w:ascii="PT Astra Serif" w:hAnsi="PT Astra Serif"/>
                <w:sz w:val="24"/>
                <w:szCs w:val="24"/>
              </w:rPr>
              <w:t>ия</w:t>
            </w:r>
            <w:proofErr w:type="spellEnd"/>
            <w:r w:rsidRPr="00203C21">
              <w:rPr>
                <w:rFonts w:ascii="PT Astra Serif" w:hAnsi="PT Astra Serif"/>
                <w:sz w:val="24"/>
                <w:szCs w:val="24"/>
              </w:rPr>
              <w:t>) неизменяемое (</w:t>
            </w:r>
            <w:proofErr w:type="spellStart"/>
            <w:r w:rsidRPr="00203C21">
              <w:rPr>
                <w:rFonts w:ascii="PT Astra Serif" w:hAnsi="PT Astra Serif"/>
                <w:sz w:val="24"/>
                <w:szCs w:val="24"/>
              </w:rPr>
              <w:t>ые</w:t>
            </w:r>
            <w:proofErr w:type="spellEnd"/>
            <w:r w:rsidRPr="00203C21">
              <w:rPr>
                <w:rFonts w:ascii="PT Astra Serif" w:hAnsi="PT Astra Serif"/>
                <w:sz w:val="24"/>
                <w:szCs w:val="24"/>
              </w:rPr>
              <w:t>)», «неизменяемое (</w:t>
            </w:r>
            <w:proofErr w:type="spellStart"/>
            <w:r w:rsidRPr="00203C21">
              <w:rPr>
                <w:rFonts w:ascii="PT Astra Serif" w:hAnsi="PT Astra Serif"/>
                <w:sz w:val="24"/>
                <w:szCs w:val="24"/>
              </w:rPr>
              <w:t>ые</w:t>
            </w:r>
            <w:proofErr w:type="spellEnd"/>
            <w:r w:rsidRPr="00203C21">
              <w:rPr>
                <w:rFonts w:ascii="PT Astra Serif" w:hAnsi="PT Astra Serif"/>
                <w:sz w:val="24"/>
                <w:szCs w:val="24"/>
              </w:rPr>
              <w:t>)» включительно.</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03C21">
              <w:rPr>
                <w:rFonts w:ascii="PT Astra Serif" w:hAnsi="PT Astra Serif"/>
                <w:sz w:val="24"/>
                <w:szCs w:val="24"/>
              </w:rPr>
              <w:t>.»</w:t>
            </w:r>
            <w:proofErr w:type="gramEnd"/>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203C21" w:rsidRPr="00203C21" w:rsidRDefault="00203C21" w:rsidP="00DD0201">
            <w:pPr>
              <w:autoSpaceDE w:val="0"/>
              <w:autoSpaceDN w:val="0"/>
              <w:rPr>
                <w:rFonts w:ascii="PT Astra Serif" w:hAnsi="PT Astra Serif"/>
                <w:sz w:val="24"/>
                <w:szCs w:val="24"/>
              </w:rPr>
            </w:pPr>
            <w:proofErr w:type="gramStart"/>
            <w:r w:rsidRPr="00203C21">
              <w:rPr>
                <w:rFonts w:ascii="PT Astra Serif" w:hAnsi="PT Astra Serif"/>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203C21">
              <w:rPr>
                <w:rFonts w:ascii="PT Astra Serif" w:hAnsi="PT Astra Serif"/>
                <w:sz w:val="24"/>
                <w:szCs w:val="24"/>
              </w:rPr>
              <w:lastRenderedPageBreak/>
              <w:t>«может»,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03C21">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03C21">
              <w:rPr>
                <w:rFonts w:ascii="PT Astra Serif" w:hAnsi="PT Astra Serif"/>
                <w:sz w:val="24"/>
                <w:szCs w:val="24"/>
              </w:rPr>
              <w:t>ия</w:t>
            </w:r>
            <w:proofErr w:type="spellEnd"/>
            <w:r w:rsidRPr="00203C21">
              <w:rPr>
                <w:rFonts w:ascii="PT Astra Serif" w:hAnsi="PT Astra Serif"/>
                <w:sz w:val="24"/>
                <w:szCs w:val="24"/>
              </w:rPr>
              <w:t>) неизменяемое (</w:t>
            </w:r>
            <w:proofErr w:type="spellStart"/>
            <w:r w:rsidRPr="00203C21">
              <w:rPr>
                <w:rFonts w:ascii="PT Astra Serif" w:hAnsi="PT Astra Serif"/>
                <w:sz w:val="24"/>
                <w:szCs w:val="24"/>
              </w:rPr>
              <w:t>ые</w:t>
            </w:r>
            <w:proofErr w:type="spellEnd"/>
            <w:r w:rsidRPr="00203C21">
              <w:rPr>
                <w:rFonts w:ascii="PT Astra Serif" w:hAnsi="PT Astra Serif"/>
                <w:sz w:val="24"/>
                <w:szCs w:val="24"/>
              </w:rPr>
              <w:t>)», «неизменяемое (</w:t>
            </w:r>
            <w:proofErr w:type="spellStart"/>
            <w:r w:rsidRPr="00203C21">
              <w:rPr>
                <w:rFonts w:ascii="PT Astra Serif" w:hAnsi="PT Astra Serif"/>
                <w:sz w:val="24"/>
                <w:szCs w:val="24"/>
              </w:rPr>
              <w:t>ые</w:t>
            </w:r>
            <w:proofErr w:type="spellEnd"/>
            <w:r w:rsidRPr="00203C21">
              <w:rPr>
                <w:rFonts w:ascii="PT Astra Serif" w:hAnsi="PT Astra Serif"/>
                <w:sz w:val="24"/>
                <w:szCs w:val="24"/>
              </w:rPr>
              <w:t xml:space="preserve">)». </w:t>
            </w:r>
          </w:p>
          <w:p w:rsidR="00203C21" w:rsidRPr="00203C21" w:rsidRDefault="00203C21" w:rsidP="00DD0201">
            <w:pPr>
              <w:autoSpaceDE w:val="0"/>
              <w:autoSpaceDN w:val="0"/>
              <w:rPr>
                <w:rFonts w:ascii="PT Astra Serif" w:hAnsi="PT Astra Serif"/>
                <w:sz w:val="24"/>
                <w:szCs w:val="24"/>
              </w:rPr>
            </w:pPr>
            <w:r w:rsidRPr="00203C21">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203C21" w:rsidRPr="00203C21" w:rsidRDefault="00203C21" w:rsidP="00DD0201">
            <w:pPr>
              <w:autoSpaceDE w:val="0"/>
              <w:autoSpaceDN w:val="0"/>
              <w:rPr>
                <w:rFonts w:ascii="PT Astra Serif" w:hAnsi="PT Astra Serif"/>
                <w:sz w:val="24"/>
                <w:szCs w:val="24"/>
              </w:rPr>
            </w:pPr>
            <w:proofErr w:type="gramStart"/>
            <w:r w:rsidRPr="00203C21">
              <w:rPr>
                <w:rFonts w:ascii="PT Astra Serif" w:hAnsi="PT Astra Serif"/>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203C21" w:rsidRPr="00203C21" w:rsidRDefault="00203C21" w:rsidP="00DD0201">
            <w:pPr>
              <w:rPr>
                <w:rFonts w:ascii="PT Astra Serif" w:hAnsi="PT Astra Serif"/>
                <w:sz w:val="24"/>
                <w:szCs w:val="24"/>
              </w:rPr>
            </w:pPr>
            <w:r w:rsidRPr="00203C21">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1F27B6">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973E35">
            <w:pPr>
              <w:pStyle w:val="10"/>
              <w:keepLines/>
              <w:suppressLineNumbers/>
              <w:spacing w:after="0" w:line="240" w:lineRule="auto"/>
              <w:jc w:val="both"/>
              <w:rPr>
                <w:rFonts w:ascii="PT Astra Serif" w:hAnsi="PT Astra Serif"/>
                <w:szCs w:val="24"/>
              </w:rPr>
            </w:pPr>
            <w:r w:rsidRPr="001F27B6">
              <w:rPr>
                <w:rFonts w:ascii="PT Astra Serif" w:hAnsi="PT Astra Serif"/>
                <w:color w:val="auto"/>
                <w:szCs w:val="24"/>
              </w:rPr>
              <w:t xml:space="preserve">Обеспечение заявки на участие в аукционе предусмотрено в </w:t>
            </w:r>
            <w:r w:rsidR="00152A2B" w:rsidRPr="001F27B6">
              <w:rPr>
                <w:rFonts w:ascii="PT Astra Serif" w:hAnsi="PT Astra Serif"/>
                <w:color w:val="auto"/>
                <w:szCs w:val="24"/>
              </w:rPr>
              <w:t xml:space="preserve">следующем </w:t>
            </w:r>
            <w:r w:rsidRPr="001F27B6">
              <w:rPr>
                <w:rFonts w:ascii="PT Astra Serif" w:hAnsi="PT Astra Serif"/>
                <w:color w:val="auto"/>
                <w:szCs w:val="24"/>
              </w:rPr>
              <w:t>размере</w:t>
            </w:r>
            <w:r w:rsidR="00152A2B" w:rsidRPr="001F27B6">
              <w:rPr>
                <w:rFonts w:ascii="PT Astra Serif" w:hAnsi="PT Astra Serif"/>
                <w:szCs w:val="24"/>
              </w:rPr>
              <w:t>:</w:t>
            </w:r>
            <w:r w:rsidRPr="001F27B6">
              <w:rPr>
                <w:rFonts w:ascii="PT Astra Serif" w:hAnsi="PT Astra Serif"/>
                <w:color w:val="000099"/>
                <w:szCs w:val="24"/>
              </w:rPr>
              <w:t xml:space="preserve"> </w:t>
            </w:r>
            <w:r w:rsidR="00973E35">
              <w:rPr>
                <w:rFonts w:ascii="PT Astra Serif" w:hAnsi="PT Astra Serif"/>
                <w:color w:val="000099"/>
                <w:szCs w:val="24"/>
              </w:rPr>
              <w:t>515</w:t>
            </w:r>
            <w:r w:rsidR="00EA3CCC" w:rsidRPr="00EA3CCC">
              <w:rPr>
                <w:rFonts w:ascii="PT Astra Serif" w:hAnsi="PT Astra Serif"/>
                <w:color w:val="000099"/>
                <w:szCs w:val="24"/>
              </w:rPr>
              <w:t xml:space="preserve"> (</w:t>
            </w:r>
            <w:r w:rsidR="00973E35">
              <w:rPr>
                <w:rFonts w:ascii="PT Astra Serif" w:hAnsi="PT Astra Serif"/>
                <w:color w:val="000099"/>
                <w:szCs w:val="24"/>
              </w:rPr>
              <w:t>пятьсот пятнадцать</w:t>
            </w:r>
            <w:r w:rsidR="00EA3CCC" w:rsidRPr="00EA3CCC">
              <w:rPr>
                <w:rFonts w:ascii="PT Astra Serif" w:hAnsi="PT Astra Serif"/>
                <w:color w:val="000099"/>
                <w:szCs w:val="24"/>
              </w:rPr>
              <w:t xml:space="preserve">) рублей </w:t>
            </w:r>
            <w:r w:rsidR="00973E35">
              <w:rPr>
                <w:rFonts w:ascii="PT Astra Serif" w:hAnsi="PT Astra Serif"/>
                <w:color w:val="000099"/>
                <w:szCs w:val="24"/>
              </w:rPr>
              <w:t>23</w:t>
            </w:r>
            <w:r w:rsidR="00EA3CCC" w:rsidRPr="00EA3CCC">
              <w:rPr>
                <w:rFonts w:ascii="PT Astra Serif" w:hAnsi="PT Astra Serif"/>
                <w:color w:val="000099"/>
                <w:szCs w:val="24"/>
              </w:rPr>
              <w:t xml:space="preserve"> копейки, НДС не облагается</w:t>
            </w:r>
            <w:r w:rsidR="000C5420" w:rsidRPr="000C5420">
              <w:rPr>
                <w:rFonts w:ascii="PT Astra Serif" w:hAnsi="PT Astra Serif"/>
                <w:color w:val="000099"/>
                <w:szCs w:val="24"/>
              </w:rPr>
              <w:t>.</w:t>
            </w:r>
          </w:p>
        </w:tc>
      </w:tr>
      <w:tr w:rsidR="009174A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4E37" w:rsidP="005E2FA8">
            <w:pPr>
              <w:pStyle w:val="10"/>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внесения денежных сре</w:t>
            </w:r>
            <w:proofErr w:type="gramStart"/>
            <w:r w:rsidRPr="001F27B6">
              <w:rPr>
                <w:rFonts w:ascii="PT Astra Serif" w:hAnsi="PT Astra Serif"/>
                <w:color w:val="auto"/>
                <w:szCs w:val="24"/>
              </w:rPr>
              <w:t>дств в к</w:t>
            </w:r>
            <w:proofErr w:type="gramEnd"/>
            <w:r w:rsidRPr="001F27B6">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1F27B6" w:rsidRDefault="00004E37" w:rsidP="005E0214">
            <w:pPr>
              <w:ind w:firstLine="340"/>
              <w:jc w:val="both"/>
              <w:rPr>
                <w:rFonts w:ascii="PT Astra Serif" w:hAnsi="PT Astra Serif"/>
                <w:sz w:val="24"/>
                <w:szCs w:val="24"/>
              </w:rPr>
            </w:pPr>
            <w:r w:rsidRPr="001F27B6">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1F27B6">
              <w:rPr>
                <w:rFonts w:ascii="PT Astra Serif" w:hAnsi="PT Astra Serif"/>
                <w:sz w:val="24"/>
                <w:szCs w:val="24"/>
              </w:rPr>
              <w:t>аукционе</w:t>
            </w:r>
            <w:r w:rsidRPr="001F27B6">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F27B6">
              <w:rPr>
                <w:rFonts w:ascii="PT Astra Serif" w:hAnsi="PT Astra Serif"/>
                <w:sz w:val="24"/>
                <w:szCs w:val="24"/>
              </w:rPr>
              <w:t>с даты окончания</w:t>
            </w:r>
            <w:proofErr w:type="gramEnd"/>
            <w:r w:rsidRPr="001F27B6">
              <w:rPr>
                <w:rFonts w:ascii="PT Astra Serif" w:hAnsi="PT Astra Serif"/>
                <w:sz w:val="24"/>
                <w:szCs w:val="24"/>
              </w:rPr>
              <w:t xml:space="preserve"> срока подачи заявок.</w:t>
            </w:r>
          </w:p>
          <w:p w:rsidR="00D91FE3" w:rsidRPr="001F27B6" w:rsidRDefault="00004E37" w:rsidP="005E0214">
            <w:pPr>
              <w:pStyle w:val="10"/>
              <w:spacing w:after="0" w:line="240" w:lineRule="auto"/>
              <w:ind w:firstLine="340"/>
              <w:jc w:val="both"/>
              <w:rPr>
                <w:rFonts w:ascii="PT Astra Serif" w:hAnsi="PT Astra Serif"/>
                <w:color w:val="auto"/>
                <w:szCs w:val="24"/>
              </w:rPr>
            </w:pPr>
            <w:bookmarkStart w:id="21" w:name="_Toc354408427"/>
            <w:r w:rsidRPr="001F27B6">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В течение пяти дней </w:t>
            </w:r>
            <w:proofErr w:type="gramStart"/>
            <w:r w:rsidR="001A534F" w:rsidRPr="001F27B6">
              <w:rPr>
                <w:rFonts w:ascii="PT Astra Serif" w:hAnsi="PT Astra Serif"/>
                <w:szCs w:val="24"/>
              </w:rPr>
              <w:t>с даты размещения</w:t>
            </w:r>
            <w:proofErr w:type="gramEnd"/>
            <w:r w:rsidR="001A534F" w:rsidRPr="001F27B6">
              <w:rPr>
                <w:rFonts w:ascii="PT Astra Serif" w:hAnsi="PT Astra Serif"/>
                <w:szCs w:val="24"/>
              </w:rPr>
              <w:t xml:space="preserve"> заказчиком в единой информационной системе проекта контракта  </w:t>
            </w:r>
          </w:p>
          <w:p w:rsidR="00D91FE3" w:rsidRPr="001F27B6" w:rsidRDefault="00D91FE3" w:rsidP="005E2FA8">
            <w:pPr>
              <w:pStyle w:val="10"/>
              <w:spacing w:after="0" w:line="240" w:lineRule="auto"/>
              <w:jc w:val="both"/>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w:val="24"/>
              </w:rPr>
              <w:br/>
              <w:t xml:space="preserve">победителя электронного аукциона или иного участника такого аукциона </w:t>
            </w:r>
            <w:proofErr w:type="gramStart"/>
            <w:r w:rsidRPr="001F27B6">
              <w:rPr>
                <w:rFonts w:ascii="PT Astra Serif" w:hAnsi="PT Astra Serif"/>
                <w:szCs w:val="24"/>
              </w:rPr>
              <w:t>уклонившимися</w:t>
            </w:r>
            <w:proofErr w:type="gramEnd"/>
            <w:r w:rsidRPr="001F27B6">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1F27B6" w:rsidRDefault="00ED4A3E"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F27B6">
              <w:rPr>
                <w:rFonts w:ascii="PT Astra Serif" w:hAnsi="PT Astra Serif"/>
                <w:szCs w:val="24"/>
              </w:rPr>
              <w:t>заказчиком</w:t>
            </w:r>
            <w:proofErr w:type="gramEnd"/>
            <w:r w:rsidRPr="001F27B6">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1F27B6" w:rsidRDefault="00CF2425"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В случае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1F27B6" w:rsidRDefault="00ED4A3E" w:rsidP="005E0214">
            <w:pPr>
              <w:pStyle w:val="10"/>
              <w:keepLines/>
              <w:suppressLineNumbers/>
              <w:spacing w:after="0" w:line="240" w:lineRule="auto"/>
              <w:ind w:firstLine="340"/>
              <w:jc w:val="both"/>
              <w:rPr>
                <w:rFonts w:ascii="PT Astra Serif" w:hAnsi="PT Astra Serif"/>
                <w:szCs w:val="24"/>
              </w:rPr>
            </w:pPr>
            <w:proofErr w:type="gramStart"/>
            <w:r w:rsidRPr="001F27B6">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1F27B6">
              <w:rPr>
                <w:rFonts w:ascii="PT Astra Serif" w:hAnsi="PT Astra Serif"/>
                <w:szCs w:val="24"/>
              </w:rPr>
              <w:t xml:space="preserve"> 3 статьи 83.2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1F27B6"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color w:val="auto"/>
                <w:szCs w:val="24"/>
              </w:rPr>
              <w:t xml:space="preserve">Размер обеспечения исполнения контракта составляет </w:t>
            </w:r>
            <w:r w:rsidR="00124A25" w:rsidRPr="001F27B6">
              <w:rPr>
                <w:rFonts w:ascii="PT Astra Serif" w:hAnsi="PT Astra Serif" w:cs="Times New Roman"/>
                <w:b w:val="0"/>
                <w:bCs w:val="0"/>
                <w:color w:val="auto"/>
                <w:szCs w:val="24"/>
              </w:rPr>
              <w:t>5% от цены, по которой в соответствии с Законом о контрактной системе, будет заключён контракт.</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1F27B6">
              <w:rPr>
                <w:rFonts w:ascii="PT Astra Serif" w:hAnsi="PT Astra Serif" w:cs="Times New Roman"/>
                <w:b w:val="0"/>
                <w:bCs w:val="0"/>
                <w:color w:val="auto"/>
                <w:szCs w:val="24"/>
              </w:rPr>
              <w:t>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1F27B6">
              <w:rPr>
                <w:rFonts w:ascii="PT Astra Serif" w:hAnsi="PT Astra Serif"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w:t>
            </w:r>
            <w:r w:rsidRPr="001F27B6">
              <w:rPr>
                <w:rFonts w:ascii="PT Astra Serif" w:hAnsi="PT Astra Serif" w:cs="Times New Roman"/>
                <w:b w:val="0"/>
                <w:bCs w:val="0"/>
                <w:color w:val="auto"/>
                <w:szCs w:val="24"/>
              </w:rPr>
              <w:lastRenderedPageBreak/>
              <w:t>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Обеспечение исполнения контракта должно быть предоставлено </w:t>
            </w:r>
            <w:r w:rsidRPr="001F27B6">
              <w:rPr>
                <w:rFonts w:ascii="PT Astra Serif" w:hAnsi="PT Astra Serif" w:cs="Times New Roman"/>
                <w:b w:val="0"/>
                <w:bCs w:val="0"/>
                <w:color w:val="auto"/>
                <w:szCs w:val="24"/>
              </w:rPr>
              <w:t>одновременно с подписанным экземпляром контракта.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1F27B6">
              <w:rPr>
                <w:rFonts w:ascii="PT Astra Serif" w:hAnsi="PT Astra Serif"/>
                <w:b/>
                <w:bCs/>
                <w:color w:val="auto"/>
                <w:szCs w:val="24"/>
              </w:rPr>
              <w:t>а</w:t>
            </w:r>
            <w:r w:rsidRPr="001F27B6">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2) осуществления закупки услуги по предоставлению кредита;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1F27B6">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F27B6">
              <w:rPr>
                <w:rFonts w:ascii="PT Astra Serif" w:hAnsi="PT Astra Serif"/>
                <w:bCs/>
                <w:szCs w:val="24"/>
              </w:rPr>
              <w:t>менее начальной</w:t>
            </w:r>
            <w:proofErr w:type="gramEnd"/>
            <w:r w:rsidRPr="001F27B6">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 xml:space="preserve">Если контракт заключается по результатам определения поставщика (подрядчика, исполнителя) у субъектов малого </w:t>
            </w:r>
            <w:r w:rsidRPr="001F27B6">
              <w:rPr>
                <w:rFonts w:ascii="PT Astra Serif" w:hAnsi="PT Astra Serif"/>
                <w:bCs/>
                <w:szCs w:val="24"/>
              </w:rPr>
              <w:lastRenderedPageBreak/>
              <w:t>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1F27B6">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F27B6">
              <w:rPr>
                <w:rFonts w:ascii="PT Astra Serif" w:hAnsi="PT Astra Serif" w:cs="Times New Roman"/>
                <w:b w:val="0"/>
                <w:bCs w:val="0"/>
                <w:szCs w:val="24"/>
              </w:rPr>
              <w:t>, а именно:</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Банковская гарантия должна быть безотзывной;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Банковская гарантия должна содержать: </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1F27B6">
              <w:rPr>
                <w:rFonts w:ascii="PT Astra Serif" w:hAnsi="PT Astra Serif"/>
                <w:szCs w:val="24"/>
              </w:rPr>
              <w:t>ств пр</w:t>
            </w:r>
            <w:proofErr w:type="gramEnd"/>
            <w:r w:rsidRPr="001F27B6">
              <w:rPr>
                <w:rFonts w:ascii="PT Astra Serif" w:hAnsi="PT Astra Serif"/>
                <w:szCs w:val="24"/>
              </w:rPr>
              <w:t xml:space="preserve">инципалом в соответствии со </w:t>
            </w:r>
            <w:r w:rsidRPr="001F27B6">
              <w:rPr>
                <w:rStyle w:val="-"/>
                <w:rFonts w:ascii="PT Astra Serif" w:hAnsi="PT Astra Serif"/>
                <w:color w:val="auto"/>
                <w:szCs w:val="24"/>
                <w:u w:val="none"/>
              </w:rPr>
              <w:t>статьёй 96</w:t>
            </w:r>
            <w:r w:rsidRPr="001F27B6">
              <w:rPr>
                <w:rFonts w:ascii="PT Astra Serif" w:hAnsi="PT Astra Serif"/>
                <w:color w:val="auto"/>
                <w:szCs w:val="24"/>
              </w:rPr>
              <w:t xml:space="preserve"> </w:t>
            </w:r>
            <w:r w:rsidRPr="001F27B6">
              <w:rPr>
                <w:rFonts w:ascii="PT Astra Serif" w:hAnsi="PT Astra Serif"/>
                <w:szCs w:val="24"/>
              </w:rPr>
              <w:t>Закона о контрактной системе;</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6) срок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8) установленный Правительством Российской Федерации </w:t>
            </w:r>
            <w:hyperlink r:id="rId11">
              <w:r w:rsidRPr="001F27B6">
                <w:rPr>
                  <w:rStyle w:val="-"/>
                  <w:rFonts w:ascii="PT Astra Serif" w:hAnsi="PT Astra Serif"/>
                  <w:color w:val="auto"/>
                  <w:szCs w:val="24"/>
                  <w:u w:val="none"/>
                </w:rPr>
                <w:t>перечень</w:t>
              </w:r>
            </w:hyperlink>
            <w:r w:rsidRPr="001F27B6">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color w:val="auto"/>
                <w:szCs w:val="24"/>
              </w:rPr>
              <w:t xml:space="preserve">3. </w:t>
            </w:r>
            <w:r w:rsidRPr="001F27B6">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1F27B6">
              <w:rPr>
                <w:rFonts w:ascii="PT Astra Serif" w:hAnsi="PT Astra Serif"/>
                <w:szCs w:val="24"/>
              </w:rPr>
              <w:t>Требования к обеспечению исполнения контракта, предоставляемому в виде денежных средств:</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вносимые в обеспечение исполнения </w:t>
            </w:r>
            <w:r w:rsidRPr="001F27B6">
              <w:rPr>
                <w:rFonts w:ascii="PT Astra Serif" w:hAnsi="PT Astra Serif"/>
                <w:szCs w:val="24"/>
              </w:rPr>
              <w:lastRenderedPageBreak/>
              <w:t>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F27B6">
              <w:rPr>
                <w:rFonts w:ascii="PT Astra Serif" w:hAnsi="PT Astra Serif"/>
                <w:szCs w:val="24"/>
              </w:rPr>
              <w:t>дств сч</w:t>
            </w:r>
            <w:proofErr w:type="gramEnd"/>
            <w:r w:rsidRPr="001F27B6">
              <w:rPr>
                <w:rFonts w:ascii="PT Astra Serif" w:hAnsi="PT Astra Serif"/>
                <w:szCs w:val="24"/>
              </w:rPr>
              <w:t>итается непредставленным;</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1F27B6">
              <w:rPr>
                <w:rFonts w:ascii="PT Astra Serif" w:hAnsi="PT Astra Serif"/>
                <w:szCs w:val="24"/>
                <w:lang w:val="en-US"/>
              </w:rPr>
              <w:t>III</w:t>
            </w:r>
            <w:r w:rsidRPr="001F27B6">
              <w:rPr>
                <w:rFonts w:ascii="PT Astra Serif" w:hAnsi="PT Astra Serif"/>
                <w:szCs w:val="24"/>
              </w:rPr>
              <w:t xml:space="preserve"> «ПРОЕКТ КОНТРАКТА»).</w:t>
            </w:r>
          </w:p>
          <w:p w:rsidR="00D91FE3" w:rsidRPr="001F27B6"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1F27B6">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1F27B6">
              <w:rPr>
                <w:rFonts w:ascii="PT Astra Serif" w:hAnsi="PT Astra Serif"/>
                <w:color w:val="auto"/>
                <w:szCs w:val="24"/>
              </w:rPr>
              <w:t>В случае</w:t>
            </w:r>
            <w:proofErr w:type="gramStart"/>
            <w:r w:rsidRPr="001F27B6">
              <w:rPr>
                <w:rFonts w:ascii="PT Astra Serif" w:hAnsi="PT Astra Serif"/>
                <w:color w:val="auto"/>
                <w:szCs w:val="24"/>
              </w:rPr>
              <w:t>,</w:t>
            </w:r>
            <w:proofErr w:type="gramEnd"/>
            <w:r w:rsidRPr="001F27B6">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1F27B6" w:rsidRDefault="004F6423" w:rsidP="004F6423">
            <w:pPr>
              <w:pStyle w:val="10"/>
              <w:jc w:val="both"/>
              <w:rPr>
                <w:rFonts w:ascii="PT Astra Serif" w:hAnsi="PT Astra Serif"/>
                <w:szCs w:val="24"/>
              </w:rPr>
            </w:pPr>
            <w:r w:rsidRPr="001F27B6">
              <w:rPr>
                <w:rFonts w:ascii="PT Astra Serif" w:hAnsi="PT Astra Serif"/>
                <w:szCs w:val="24"/>
              </w:rPr>
              <w:t>Получатель:</w:t>
            </w:r>
          </w:p>
          <w:p w:rsidR="00E05F8D" w:rsidRPr="001F27B6" w:rsidRDefault="00E05F8D" w:rsidP="00E05F8D">
            <w:pPr>
              <w:pStyle w:val="10"/>
              <w:jc w:val="both"/>
              <w:rPr>
                <w:rFonts w:ascii="PT Astra Serif" w:hAnsi="PT Astra Serif"/>
                <w:szCs w:val="24"/>
              </w:rPr>
            </w:pPr>
            <w:proofErr w:type="spellStart"/>
            <w:r w:rsidRPr="001F27B6">
              <w:rPr>
                <w:rFonts w:ascii="PT Astra Serif" w:hAnsi="PT Astra Serif"/>
                <w:szCs w:val="24"/>
              </w:rPr>
              <w:t>Депфин</w:t>
            </w:r>
            <w:proofErr w:type="spellEnd"/>
            <w:r w:rsidRPr="001F27B6">
              <w:rPr>
                <w:rFonts w:ascii="PT Astra Serif" w:hAnsi="PT Astra Serif"/>
                <w:szCs w:val="24"/>
              </w:rPr>
              <w:t xml:space="preserve"> Югорска (Администрация города Югорска, 05873030170), ИНН 8622002368, КПП 862201001</w:t>
            </w:r>
            <w:r w:rsidR="00655C07" w:rsidRPr="001F27B6">
              <w:rPr>
                <w:rFonts w:ascii="PT Astra Serif" w:hAnsi="PT Astra Serif"/>
                <w:szCs w:val="24"/>
              </w:rPr>
              <w:t>,</w:t>
            </w:r>
            <w:r w:rsidR="00655C07" w:rsidRPr="001F27B6">
              <w:rPr>
                <w:szCs w:val="24"/>
              </w:rPr>
              <w:t xml:space="preserve"> </w:t>
            </w:r>
            <w:r w:rsidR="00655C07" w:rsidRPr="001F27B6">
              <w:rPr>
                <w:rFonts w:ascii="PT Astra Serif" w:hAnsi="PT Astra Serif"/>
                <w:szCs w:val="24"/>
              </w:rPr>
              <w:t>Номер счета получателя (№ казначейского счета) 0323</w:t>
            </w:r>
            <w:r w:rsidR="000C5420">
              <w:rPr>
                <w:rFonts w:ascii="PT Astra Serif" w:hAnsi="PT Astra Serif"/>
                <w:szCs w:val="24"/>
              </w:rPr>
              <w:t>2</w:t>
            </w:r>
            <w:r w:rsidR="00655C07" w:rsidRPr="001F27B6">
              <w:rPr>
                <w:rFonts w:ascii="PT Astra Serif" w:hAnsi="PT Astra Serif"/>
                <w:szCs w:val="24"/>
              </w:rPr>
              <w:t>643718870008700</w:t>
            </w:r>
            <w:r w:rsidRPr="001F27B6">
              <w:rPr>
                <w:rFonts w:ascii="PT Astra Serif" w:hAnsi="PT Astra Serif"/>
                <w:szCs w:val="24"/>
              </w:rPr>
              <w:t>.</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Банк: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РКЦ Ханты-Мансийск//УФК по Ханты-Мансийскому автономному округу – Югре</w:t>
            </w:r>
            <w:r w:rsidR="00F66878" w:rsidRPr="001F27B6">
              <w:rPr>
                <w:rFonts w:ascii="PT Astra Serif" w:hAnsi="PT Astra Serif"/>
                <w:szCs w:val="24"/>
              </w:rPr>
              <w:t xml:space="preserve">         </w:t>
            </w:r>
            <w:r w:rsidRPr="001F27B6">
              <w:rPr>
                <w:rFonts w:ascii="PT Astra Serif" w:hAnsi="PT Astra Serif"/>
                <w:szCs w:val="24"/>
              </w:rPr>
              <w:t xml:space="preserve"> г.</w:t>
            </w:r>
            <w:r w:rsidR="00F66878" w:rsidRPr="001F27B6">
              <w:rPr>
                <w:rFonts w:ascii="PT Astra Serif" w:hAnsi="PT Astra Serif"/>
                <w:szCs w:val="24"/>
              </w:rPr>
              <w:t xml:space="preserve"> </w:t>
            </w:r>
            <w:r w:rsidRPr="001F27B6">
              <w:rPr>
                <w:rFonts w:ascii="PT Astra Serif" w:hAnsi="PT Astra Serif"/>
                <w:szCs w:val="24"/>
              </w:rPr>
              <w:t>Ханты-Мансийск</w:t>
            </w:r>
          </w:p>
          <w:p w:rsidR="00E05F8D" w:rsidRDefault="00E05F8D" w:rsidP="00E05F8D">
            <w:pPr>
              <w:pStyle w:val="10"/>
              <w:jc w:val="both"/>
              <w:rPr>
                <w:rFonts w:ascii="PT Astra Serif" w:hAnsi="PT Astra Serif"/>
                <w:szCs w:val="24"/>
              </w:rPr>
            </w:pPr>
            <w:r w:rsidRPr="001F27B6">
              <w:rPr>
                <w:rFonts w:ascii="PT Astra Serif" w:hAnsi="PT Astra Serif"/>
                <w:szCs w:val="24"/>
              </w:rPr>
              <w:t>БИК 007162163</w:t>
            </w:r>
          </w:p>
          <w:p w:rsidR="00E05F8D" w:rsidRPr="001F27B6" w:rsidRDefault="00A96DB5" w:rsidP="00E05F8D">
            <w:pPr>
              <w:pStyle w:val="10"/>
              <w:spacing w:after="0" w:line="240" w:lineRule="auto"/>
              <w:jc w:val="both"/>
              <w:rPr>
                <w:rFonts w:ascii="PT Astra Serif" w:hAnsi="PT Astra Serif"/>
                <w:szCs w:val="24"/>
              </w:rPr>
            </w:pPr>
            <w:r w:rsidRPr="001F27B6">
              <w:rPr>
                <w:rFonts w:ascii="PT Astra Serif" w:hAnsi="PT Astra Serif"/>
                <w:szCs w:val="24"/>
              </w:rPr>
              <w:t>Номер счета  банка получателя (ЕКС): 40102810245370000007</w:t>
            </w:r>
            <w:r w:rsidR="00E05F8D" w:rsidRPr="001F27B6">
              <w:rPr>
                <w:rFonts w:ascii="PT Astra Serif" w:hAnsi="PT Astra Serif"/>
                <w:szCs w:val="24"/>
              </w:rPr>
              <w:t xml:space="preserve">. </w:t>
            </w:r>
          </w:p>
          <w:p w:rsidR="00D91FE3" w:rsidRPr="001F27B6" w:rsidRDefault="004F6423" w:rsidP="00205E10">
            <w:pPr>
              <w:pStyle w:val="10"/>
              <w:spacing w:after="0" w:line="240" w:lineRule="auto"/>
              <w:jc w:val="both"/>
              <w:rPr>
                <w:rFonts w:ascii="PT Astra Serif" w:hAnsi="PT Astra Serif"/>
                <w:szCs w:val="24"/>
              </w:rPr>
            </w:pPr>
            <w:r w:rsidRPr="001F27B6">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A96DB5" w:rsidRPr="001F27B6">
              <w:rPr>
                <w:rFonts w:ascii="PT Astra Serif" w:hAnsi="PT Astra Serif"/>
                <w:szCs w:val="24"/>
              </w:rPr>
              <w:t xml:space="preserve">на </w:t>
            </w:r>
            <w:r w:rsidR="005E7964" w:rsidRPr="005E7964">
              <w:rPr>
                <w:rFonts w:ascii="PT Astra Serif" w:hAnsi="PT Astra Serif"/>
                <w:szCs w:val="24"/>
              </w:rPr>
              <w:t>поставку табличек</w:t>
            </w:r>
            <w:r w:rsidR="00232003" w:rsidRPr="001F27B6">
              <w:rPr>
                <w:rFonts w:ascii="PT Astra Serif" w:hAnsi="PT Astra Serif"/>
                <w:szCs w:val="24"/>
              </w:rPr>
              <w:t>»</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color w:val="000099"/>
                <w:szCs w:val="24"/>
              </w:rPr>
            </w:pPr>
            <w:r w:rsidRPr="001F27B6">
              <w:rPr>
                <w:rFonts w:ascii="PT Astra Serif" w:hAnsi="PT Astra Serif"/>
                <w:color w:val="000099"/>
                <w:szCs w:val="24"/>
              </w:rPr>
              <w:t xml:space="preserve">Обеспечение </w:t>
            </w:r>
            <w:r w:rsidRPr="001F27B6">
              <w:rPr>
                <w:rFonts w:ascii="PT Astra Serif" w:hAnsi="PT Astra Serif"/>
                <w:color w:val="000099"/>
                <w:szCs w:val="24"/>
              </w:rPr>
              <w:lastRenderedPageBreak/>
              <w:t>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C4673B" w:rsidRDefault="00871CCB" w:rsidP="007B61B3">
            <w:pPr>
              <w:pStyle w:val="10"/>
              <w:spacing w:after="0" w:line="240" w:lineRule="auto"/>
              <w:jc w:val="both"/>
              <w:rPr>
                <w:rFonts w:ascii="PT Astra Serif" w:hAnsi="PT Astra Serif"/>
                <w:color w:val="000099"/>
                <w:szCs w:val="24"/>
              </w:rPr>
            </w:pPr>
            <w:r w:rsidRPr="00C4673B">
              <w:rPr>
                <w:rFonts w:ascii="PT Astra Serif" w:hAnsi="PT Astra Serif"/>
                <w:color w:val="000099"/>
                <w:szCs w:val="24"/>
              </w:rPr>
              <w:lastRenderedPageBreak/>
              <w:t>Не установлено</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Допускается</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B0463E">
            <w:pPr>
              <w:pStyle w:val="10"/>
              <w:keepLines/>
              <w:suppressLineNumbers/>
              <w:spacing w:after="0" w:line="240" w:lineRule="auto"/>
              <w:rPr>
                <w:rFonts w:ascii="PT Astra Serif" w:hAnsi="PT Astra Serif"/>
                <w:szCs w:val="24"/>
              </w:rPr>
            </w:pPr>
            <w:r w:rsidRPr="001F27B6">
              <w:rPr>
                <w:rFonts w:ascii="PT Astra Serif" w:hAnsi="PT Astra Serif"/>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Возможность одностороннего отказа от </w:t>
            </w:r>
            <w:r w:rsidRPr="001F27B6">
              <w:rPr>
                <w:rFonts w:ascii="PT Astra Serif" w:hAnsi="PT Astra Serif"/>
                <w:color w:val="auto"/>
                <w:szCs w:val="24"/>
              </w:rPr>
              <w:t>исполнения контракта в соответствии с положениями частей 8 - 25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871CCB" w:rsidRPr="001F27B6"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Не установлено</w:t>
            </w:r>
          </w:p>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 </w:t>
            </w:r>
          </w:p>
        </w:tc>
      </w:tr>
      <w:tr w:rsidR="00871CCB" w:rsidRPr="001F27B6"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Не установлено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F27B6">
              <w:rPr>
                <w:rFonts w:ascii="PT Astra Serif" w:hAnsi="PT Astra Serif"/>
                <w:b/>
                <w:color w:val="000099"/>
                <w:szCs w:val="24"/>
              </w:rPr>
              <w:t xml:space="preserve">не предоставляются.  </w:t>
            </w:r>
            <w:r w:rsidRPr="001F27B6">
              <w:rPr>
                <w:rFonts w:ascii="PT Astra Serif" w:hAnsi="PT Astra Serif"/>
                <w:szCs w:val="24"/>
              </w:rPr>
              <w:t xml:space="preserve">Размер </w:t>
            </w:r>
            <w:r w:rsidRPr="001F27B6">
              <w:rPr>
                <w:rFonts w:ascii="PT Astra Serif" w:hAnsi="PT Astra Serif"/>
                <w:szCs w:val="24"/>
              </w:rPr>
              <w:lastRenderedPageBreak/>
              <w:t>___________% от цены контракта.</w:t>
            </w:r>
          </w:p>
        </w:tc>
      </w:tr>
      <w:tr w:rsidR="00871CCB" w:rsidRPr="001F27B6"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suppressLineNumbers/>
              <w:spacing w:after="0" w:line="240" w:lineRule="auto"/>
              <w:rPr>
                <w:rFonts w:ascii="PT Astra Serif" w:hAnsi="PT Astra Serif"/>
                <w:szCs w:val="24"/>
              </w:rPr>
            </w:pPr>
            <w:proofErr w:type="gramStart"/>
            <w:r w:rsidRPr="001F27B6">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3826">
              <w:rPr>
                <w:rFonts w:ascii="PT Astra Serif" w:hAnsi="PT Astra Serif"/>
                <w:sz w:val="24"/>
                <w:szCs w:val="24"/>
              </w:rPr>
              <w:t xml:space="preserve">не </w:t>
            </w:r>
            <w:r w:rsidRPr="00913826">
              <w:rPr>
                <w:rFonts w:ascii="PT Astra Serif" w:hAnsi="PT Astra Serif"/>
                <w:sz w:val="24"/>
                <w:szCs w:val="24"/>
              </w:rPr>
              <w:t>установлено</w:t>
            </w:r>
            <w:r w:rsidRPr="001F27B6">
              <w:rPr>
                <w:rFonts w:ascii="PT Astra Serif" w:hAnsi="PT Astra Serif"/>
                <w:sz w:val="24"/>
                <w:szCs w:val="24"/>
              </w:rPr>
              <w:t>;</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w:t>
            </w:r>
            <w:r w:rsidRPr="001F27B6">
              <w:rPr>
                <w:rFonts w:ascii="PT Astra Serif" w:hAnsi="PT Astra Serif"/>
                <w:sz w:val="24"/>
                <w:szCs w:val="24"/>
              </w:rPr>
              <w:lastRenderedPageBreak/>
              <w:t xml:space="preserve">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1137">
              <w:rPr>
                <w:rFonts w:ascii="PT Astra Serif" w:hAnsi="PT Astra Serif"/>
                <w:sz w:val="24"/>
                <w:szCs w:val="24"/>
              </w:rPr>
              <w:t xml:space="preserve">не </w:t>
            </w:r>
            <w:r w:rsidRPr="001F27B6">
              <w:rPr>
                <w:rFonts w:ascii="PT Astra Serif" w:hAnsi="PT Astra Serif"/>
                <w:sz w:val="24"/>
                <w:szCs w:val="24"/>
              </w:rPr>
              <w:t>установлено;</w:t>
            </w:r>
            <w:proofErr w:type="gramEnd"/>
          </w:p>
          <w:p w:rsidR="00871CCB" w:rsidRPr="001F27B6" w:rsidRDefault="00871CCB" w:rsidP="00365C66">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szCs w:val="24"/>
              </w:rPr>
              <w:t>не</w:t>
            </w:r>
            <w:r w:rsidRPr="001F27B6">
              <w:rPr>
                <w:rFonts w:ascii="PT Astra Serif" w:hAnsi="PT Astra Serif" w:cs="Times New Roman"/>
                <w:szCs w:val="24"/>
              </w:rPr>
              <w:t xml:space="preserve"> установлено.</w:t>
            </w:r>
          </w:p>
        </w:tc>
      </w:tr>
      <w:tr w:rsidR="00871CCB" w:rsidRPr="001F27B6"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Банковское сопровождение не предусмотрено</w:t>
            </w:r>
          </w:p>
        </w:tc>
      </w:tr>
      <w:tr w:rsidR="00871CCB" w:rsidRPr="001F27B6"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1F27B6">
              <w:rPr>
                <w:rFonts w:ascii="PT Astra Serif" w:hAnsi="PT Astra Serif" w:cs="Times New Roman"/>
                <w:szCs w:val="24"/>
              </w:rPr>
              <w:lastRenderedPageBreak/>
              <w:t>о закупке.</w:t>
            </w:r>
            <w:proofErr w:type="gramEnd"/>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1F27B6">
              <w:rPr>
                <w:rFonts w:ascii="PT Astra Serif" w:hAnsi="PT Astra Serif"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1F27B6">
              <w:rPr>
                <w:rFonts w:ascii="PT Astra Serif" w:hAnsi="PT Astra Serif" w:cs="Times New Roman"/>
                <w:szCs w:val="24"/>
              </w:rPr>
              <w:t xml:space="preserve"> поставку товара по </w:t>
            </w:r>
            <w:proofErr w:type="gramStart"/>
            <w:r w:rsidRPr="001F27B6">
              <w:rPr>
                <w:rFonts w:ascii="PT Astra Serif" w:hAnsi="PT Astra Serif" w:cs="Times New Roman"/>
                <w:szCs w:val="24"/>
              </w:rPr>
              <w:t>предлагаемым</w:t>
            </w:r>
            <w:proofErr w:type="gramEnd"/>
            <w:r w:rsidRPr="001F27B6">
              <w:rPr>
                <w:rFonts w:ascii="PT Astra Serif" w:hAnsi="PT Astra Serif" w:cs="Times New Roman"/>
                <w:szCs w:val="24"/>
              </w:rPr>
              <w:t xml:space="preserve"> цене, сумме цен единиц товара.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1F27B6">
              <w:rPr>
                <w:rFonts w:ascii="PT Astra Serif" w:hAnsi="PT Astra Serif" w:cs="Times New Roman"/>
                <w:szCs w:val="24"/>
              </w:rPr>
              <w:t>предложение</w:t>
            </w:r>
            <w:proofErr w:type="gramEnd"/>
            <w:r w:rsidRPr="001F27B6">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F27B6">
              <w:rPr>
                <w:rFonts w:ascii="PT Astra Serif" w:hAnsi="PT Astra Serif" w:cs="Times New Roman"/>
                <w:szCs w:val="24"/>
              </w:rPr>
              <w:t xml:space="preserve"> цены.</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71CCB" w:rsidRPr="001F27B6"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color w:val="auto"/>
                <w:szCs w:val="24"/>
              </w:rPr>
            </w:pPr>
            <w:r w:rsidRPr="001F27B6">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ConsPlusNormal0"/>
              <w:ind w:firstLine="0"/>
              <w:jc w:val="both"/>
              <w:rPr>
                <w:rFonts w:ascii="PT Astra Serif" w:hAnsi="PT Astra Serif" w:cs="Times New Roman"/>
                <w:color w:val="auto"/>
                <w:szCs w:val="24"/>
              </w:rPr>
            </w:pPr>
            <w:r w:rsidRPr="001F27B6">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1F27B6" w:rsidRDefault="00ED7701" w:rsidP="00F65AD6">
      <w:pPr>
        <w:pStyle w:val="10"/>
        <w:spacing w:after="0"/>
        <w:rPr>
          <w:rFonts w:ascii="PT Astra Serif" w:hAnsi="PT Astra Serif"/>
          <w:szCs w:val="24"/>
        </w:rPr>
      </w:pPr>
      <w:bookmarkStart w:id="34" w:name="_Ref248728669"/>
      <w:bookmarkStart w:id="35" w:name="_Ref248562452"/>
      <w:bookmarkEnd w:id="34"/>
      <w:bookmarkEnd w:id="35"/>
    </w:p>
    <w:sectPr w:rsidR="00ED7701" w:rsidRPr="001F27B6"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742" w:rsidRDefault="00EF4742">
      <w:r>
        <w:separator/>
      </w:r>
    </w:p>
  </w:endnote>
  <w:endnote w:type="continuationSeparator" w:id="0">
    <w:p w:rsidR="00EF4742" w:rsidRDefault="00EF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0703B9">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0703B9">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742" w:rsidRDefault="00EF4742">
      <w:r>
        <w:separator/>
      </w:r>
    </w:p>
  </w:footnote>
  <w:footnote w:type="continuationSeparator" w:id="0">
    <w:p w:rsidR="00EF4742" w:rsidRDefault="00EF4742">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6D7C"/>
    <w:rsid w:val="00007191"/>
    <w:rsid w:val="00017207"/>
    <w:rsid w:val="000217B9"/>
    <w:rsid w:val="00025BFA"/>
    <w:rsid w:val="0002660B"/>
    <w:rsid w:val="0003402B"/>
    <w:rsid w:val="000356F9"/>
    <w:rsid w:val="00044A1F"/>
    <w:rsid w:val="00055848"/>
    <w:rsid w:val="0005751F"/>
    <w:rsid w:val="00064FE8"/>
    <w:rsid w:val="000703B9"/>
    <w:rsid w:val="00070E6C"/>
    <w:rsid w:val="0007393E"/>
    <w:rsid w:val="00074940"/>
    <w:rsid w:val="00080361"/>
    <w:rsid w:val="0008496C"/>
    <w:rsid w:val="00087068"/>
    <w:rsid w:val="00093115"/>
    <w:rsid w:val="00094E97"/>
    <w:rsid w:val="00094EF0"/>
    <w:rsid w:val="00097683"/>
    <w:rsid w:val="000A2F09"/>
    <w:rsid w:val="000B49F7"/>
    <w:rsid w:val="000B5FFB"/>
    <w:rsid w:val="000B6122"/>
    <w:rsid w:val="000C3645"/>
    <w:rsid w:val="000C4E29"/>
    <w:rsid w:val="000C5019"/>
    <w:rsid w:val="000C5420"/>
    <w:rsid w:val="000C6393"/>
    <w:rsid w:val="000D1E1F"/>
    <w:rsid w:val="000D28B3"/>
    <w:rsid w:val="000D3542"/>
    <w:rsid w:val="000E2408"/>
    <w:rsid w:val="000E405C"/>
    <w:rsid w:val="000E5581"/>
    <w:rsid w:val="000E5FEF"/>
    <w:rsid w:val="000F59FD"/>
    <w:rsid w:val="000F6CC2"/>
    <w:rsid w:val="000F6FD0"/>
    <w:rsid w:val="000F73A6"/>
    <w:rsid w:val="00107477"/>
    <w:rsid w:val="00111BC4"/>
    <w:rsid w:val="00116F5F"/>
    <w:rsid w:val="001209F3"/>
    <w:rsid w:val="00124A25"/>
    <w:rsid w:val="00124DB6"/>
    <w:rsid w:val="00124F3B"/>
    <w:rsid w:val="00126F18"/>
    <w:rsid w:val="00127032"/>
    <w:rsid w:val="0013307A"/>
    <w:rsid w:val="00133A99"/>
    <w:rsid w:val="00136DC0"/>
    <w:rsid w:val="00145B6D"/>
    <w:rsid w:val="00152A2B"/>
    <w:rsid w:val="00152DD6"/>
    <w:rsid w:val="00154098"/>
    <w:rsid w:val="001540F1"/>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190B"/>
    <w:rsid w:val="001A534F"/>
    <w:rsid w:val="001B2A64"/>
    <w:rsid w:val="001B2F51"/>
    <w:rsid w:val="001B493C"/>
    <w:rsid w:val="001B6DA6"/>
    <w:rsid w:val="001D3581"/>
    <w:rsid w:val="001F062D"/>
    <w:rsid w:val="001F1E5F"/>
    <w:rsid w:val="001F27B6"/>
    <w:rsid w:val="001F65F2"/>
    <w:rsid w:val="001F68A6"/>
    <w:rsid w:val="00200D7A"/>
    <w:rsid w:val="00201057"/>
    <w:rsid w:val="00203C21"/>
    <w:rsid w:val="002059C2"/>
    <w:rsid w:val="00205E10"/>
    <w:rsid w:val="00206DB6"/>
    <w:rsid w:val="002168EA"/>
    <w:rsid w:val="00221650"/>
    <w:rsid w:val="00225FD7"/>
    <w:rsid w:val="002301AD"/>
    <w:rsid w:val="00232003"/>
    <w:rsid w:val="00251132"/>
    <w:rsid w:val="0025389E"/>
    <w:rsid w:val="002562D3"/>
    <w:rsid w:val="0026174D"/>
    <w:rsid w:val="0026552C"/>
    <w:rsid w:val="00271ACB"/>
    <w:rsid w:val="00272139"/>
    <w:rsid w:val="00272754"/>
    <w:rsid w:val="00277AC5"/>
    <w:rsid w:val="00281BBC"/>
    <w:rsid w:val="002845FA"/>
    <w:rsid w:val="00294401"/>
    <w:rsid w:val="00294448"/>
    <w:rsid w:val="002A17B1"/>
    <w:rsid w:val="002A5D84"/>
    <w:rsid w:val="002A659A"/>
    <w:rsid w:val="002B05AC"/>
    <w:rsid w:val="002B41E5"/>
    <w:rsid w:val="002B673B"/>
    <w:rsid w:val="002B6C2E"/>
    <w:rsid w:val="002C381F"/>
    <w:rsid w:val="002C46CC"/>
    <w:rsid w:val="002C4C32"/>
    <w:rsid w:val="002C7FD0"/>
    <w:rsid w:val="002D068C"/>
    <w:rsid w:val="002D3AA8"/>
    <w:rsid w:val="002D43C0"/>
    <w:rsid w:val="002D4942"/>
    <w:rsid w:val="002E12D5"/>
    <w:rsid w:val="002E5A17"/>
    <w:rsid w:val="002E6145"/>
    <w:rsid w:val="002E734F"/>
    <w:rsid w:val="002F42C5"/>
    <w:rsid w:val="002F52BE"/>
    <w:rsid w:val="002F5EE0"/>
    <w:rsid w:val="002F6548"/>
    <w:rsid w:val="003009D4"/>
    <w:rsid w:val="003107AF"/>
    <w:rsid w:val="003212B6"/>
    <w:rsid w:val="003269FA"/>
    <w:rsid w:val="00332C89"/>
    <w:rsid w:val="00336FAE"/>
    <w:rsid w:val="003370A6"/>
    <w:rsid w:val="00342117"/>
    <w:rsid w:val="003452B7"/>
    <w:rsid w:val="0034750C"/>
    <w:rsid w:val="00354143"/>
    <w:rsid w:val="00354BB5"/>
    <w:rsid w:val="0036298A"/>
    <w:rsid w:val="00363F30"/>
    <w:rsid w:val="0036560A"/>
    <w:rsid w:val="00365C66"/>
    <w:rsid w:val="00366168"/>
    <w:rsid w:val="003742B4"/>
    <w:rsid w:val="0037560D"/>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1137"/>
    <w:rsid w:val="00405186"/>
    <w:rsid w:val="0040577A"/>
    <w:rsid w:val="0040734A"/>
    <w:rsid w:val="00412F51"/>
    <w:rsid w:val="0042067A"/>
    <w:rsid w:val="00420902"/>
    <w:rsid w:val="0042212E"/>
    <w:rsid w:val="004238DA"/>
    <w:rsid w:val="00427429"/>
    <w:rsid w:val="00431EE8"/>
    <w:rsid w:val="00437EE9"/>
    <w:rsid w:val="0044717D"/>
    <w:rsid w:val="00447A84"/>
    <w:rsid w:val="00450A76"/>
    <w:rsid w:val="004540F7"/>
    <w:rsid w:val="00456CB2"/>
    <w:rsid w:val="00456E01"/>
    <w:rsid w:val="00460389"/>
    <w:rsid w:val="00465E1F"/>
    <w:rsid w:val="004663E2"/>
    <w:rsid w:val="00466737"/>
    <w:rsid w:val="00476BAE"/>
    <w:rsid w:val="00480EA8"/>
    <w:rsid w:val="00487E50"/>
    <w:rsid w:val="0049672F"/>
    <w:rsid w:val="004A0848"/>
    <w:rsid w:val="004C3828"/>
    <w:rsid w:val="004C4056"/>
    <w:rsid w:val="004D06EE"/>
    <w:rsid w:val="004D38BD"/>
    <w:rsid w:val="004E15E2"/>
    <w:rsid w:val="004F1696"/>
    <w:rsid w:val="004F6423"/>
    <w:rsid w:val="004F70F1"/>
    <w:rsid w:val="00502F52"/>
    <w:rsid w:val="00506CCF"/>
    <w:rsid w:val="005107CA"/>
    <w:rsid w:val="0051158D"/>
    <w:rsid w:val="005128DE"/>
    <w:rsid w:val="00514793"/>
    <w:rsid w:val="00515951"/>
    <w:rsid w:val="00535A83"/>
    <w:rsid w:val="00542DCF"/>
    <w:rsid w:val="00545545"/>
    <w:rsid w:val="00547947"/>
    <w:rsid w:val="00552F02"/>
    <w:rsid w:val="00555706"/>
    <w:rsid w:val="0055685D"/>
    <w:rsid w:val="005645F9"/>
    <w:rsid w:val="00566A5D"/>
    <w:rsid w:val="00567EF5"/>
    <w:rsid w:val="0057158F"/>
    <w:rsid w:val="005721EE"/>
    <w:rsid w:val="00572B40"/>
    <w:rsid w:val="005737CA"/>
    <w:rsid w:val="005824AA"/>
    <w:rsid w:val="0058555E"/>
    <w:rsid w:val="00585D50"/>
    <w:rsid w:val="0059204C"/>
    <w:rsid w:val="005931B8"/>
    <w:rsid w:val="00596E88"/>
    <w:rsid w:val="005A3B52"/>
    <w:rsid w:val="005A46E3"/>
    <w:rsid w:val="005A50B0"/>
    <w:rsid w:val="005A71C3"/>
    <w:rsid w:val="005B1363"/>
    <w:rsid w:val="005B7B79"/>
    <w:rsid w:val="005C5AE1"/>
    <w:rsid w:val="005D020F"/>
    <w:rsid w:val="005D09B5"/>
    <w:rsid w:val="005D0E67"/>
    <w:rsid w:val="005D4D38"/>
    <w:rsid w:val="005D77EC"/>
    <w:rsid w:val="005E0214"/>
    <w:rsid w:val="005E215E"/>
    <w:rsid w:val="005E2FA8"/>
    <w:rsid w:val="005E444F"/>
    <w:rsid w:val="005E5607"/>
    <w:rsid w:val="005E59A3"/>
    <w:rsid w:val="005E6F8F"/>
    <w:rsid w:val="005E7964"/>
    <w:rsid w:val="005F1A2D"/>
    <w:rsid w:val="005F3BF6"/>
    <w:rsid w:val="005F45DF"/>
    <w:rsid w:val="00600D64"/>
    <w:rsid w:val="00603E1A"/>
    <w:rsid w:val="00604745"/>
    <w:rsid w:val="00605FC3"/>
    <w:rsid w:val="00606B75"/>
    <w:rsid w:val="00630516"/>
    <w:rsid w:val="00633EA9"/>
    <w:rsid w:val="00641D76"/>
    <w:rsid w:val="00642227"/>
    <w:rsid w:val="00642ECD"/>
    <w:rsid w:val="00646C56"/>
    <w:rsid w:val="00647C7D"/>
    <w:rsid w:val="0065008C"/>
    <w:rsid w:val="00650EC2"/>
    <w:rsid w:val="006550CB"/>
    <w:rsid w:val="00655B55"/>
    <w:rsid w:val="00655C07"/>
    <w:rsid w:val="00656C79"/>
    <w:rsid w:val="00656FC2"/>
    <w:rsid w:val="00673910"/>
    <w:rsid w:val="00673C90"/>
    <w:rsid w:val="00676B2A"/>
    <w:rsid w:val="0068634A"/>
    <w:rsid w:val="0069543A"/>
    <w:rsid w:val="00696177"/>
    <w:rsid w:val="006963C6"/>
    <w:rsid w:val="00697BCB"/>
    <w:rsid w:val="006A5C44"/>
    <w:rsid w:val="006A7988"/>
    <w:rsid w:val="006B1B43"/>
    <w:rsid w:val="006C2991"/>
    <w:rsid w:val="006C476E"/>
    <w:rsid w:val="006C78D9"/>
    <w:rsid w:val="006C7C03"/>
    <w:rsid w:val="006E0993"/>
    <w:rsid w:val="006E4711"/>
    <w:rsid w:val="006F1C99"/>
    <w:rsid w:val="006F2481"/>
    <w:rsid w:val="006F7278"/>
    <w:rsid w:val="0070057B"/>
    <w:rsid w:val="00701A95"/>
    <w:rsid w:val="007037C2"/>
    <w:rsid w:val="0070383A"/>
    <w:rsid w:val="00703E21"/>
    <w:rsid w:val="0070522A"/>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16D"/>
    <w:rsid w:val="00752FAA"/>
    <w:rsid w:val="0075493F"/>
    <w:rsid w:val="00762052"/>
    <w:rsid w:val="007622FE"/>
    <w:rsid w:val="00765FD7"/>
    <w:rsid w:val="00767D40"/>
    <w:rsid w:val="007707FE"/>
    <w:rsid w:val="0077441C"/>
    <w:rsid w:val="00777930"/>
    <w:rsid w:val="0078303F"/>
    <w:rsid w:val="00784777"/>
    <w:rsid w:val="00792B73"/>
    <w:rsid w:val="00793806"/>
    <w:rsid w:val="0079556B"/>
    <w:rsid w:val="007A0323"/>
    <w:rsid w:val="007A3D3C"/>
    <w:rsid w:val="007A40CC"/>
    <w:rsid w:val="007A666C"/>
    <w:rsid w:val="007B16E8"/>
    <w:rsid w:val="007B3D82"/>
    <w:rsid w:val="007B5A81"/>
    <w:rsid w:val="007B6B1D"/>
    <w:rsid w:val="007B7B83"/>
    <w:rsid w:val="007C648C"/>
    <w:rsid w:val="007C7869"/>
    <w:rsid w:val="007D438B"/>
    <w:rsid w:val="007E10D4"/>
    <w:rsid w:val="007E631E"/>
    <w:rsid w:val="007E6FFE"/>
    <w:rsid w:val="007F400E"/>
    <w:rsid w:val="007F69A7"/>
    <w:rsid w:val="00800666"/>
    <w:rsid w:val="00800AD2"/>
    <w:rsid w:val="00811B68"/>
    <w:rsid w:val="0081439C"/>
    <w:rsid w:val="008157F1"/>
    <w:rsid w:val="0082644B"/>
    <w:rsid w:val="00831824"/>
    <w:rsid w:val="0083301C"/>
    <w:rsid w:val="00841C67"/>
    <w:rsid w:val="008432F5"/>
    <w:rsid w:val="0084446C"/>
    <w:rsid w:val="00846540"/>
    <w:rsid w:val="008509D8"/>
    <w:rsid w:val="00855C62"/>
    <w:rsid w:val="00860616"/>
    <w:rsid w:val="00861062"/>
    <w:rsid w:val="00861724"/>
    <w:rsid w:val="008640F1"/>
    <w:rsid w:val="00865FE9"/>
    <w:rsid w:val="00871CCB"/>
    <w:rsid w:val="00874E1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AB4"/>
    <w:rsid w:val="00905F87"/>
    <w:rsid w:val="0091036C"/>
    <w:rsid w:val="00912157"/>
    <w:rsid w:val="00913826"/>
    <w:rsid w:val="00914479"/>
    <w:rsid w:val="009174AB"/>
    <w:rsid w:val="009345CF"/>
    <w:rsid w:val="0093667B"/>
    <w:rsid w:val="00942388"/>
    <w:rsid w:val="009426F8"/>
    <w:rsid w:val="0095084E"/>
    <w:rsid w:val="00950BF7"/>
    <w:rsid w:val="00953B9C"/>
    <w:rsid w:val="009605E1"/>
    <w:rsid w:val="00960893"/>
    <w:rsid w:val="00963824"/>
    <w:rsid w:val="0096515F"/>
    <w:rsid w:val="00966182"/>
    <w:rsid w:val="00973E35"/>
    <w:rsid w:val="00975422"/>
    <w:rsid w:val="0097549E"/>
    <w:rsid w:val="0098065A"/>
    <w:rsid w:val="00981320"/>
    <w:rsid w:val="00982872"/>
    <w:rsid w:val="00987AF1"/>
    <w:rsid w:val="009913A4"/>
    <w:rsid w:val="009923D2"/>
    <w:rsid w:val="00995F62"/>
    <w:rsid w:val="009A38DB"/>
    <w:rsid w:val="009B1444"/>
    <w:rsid w:val="009B3BDE"/>
    <w:rsid w:val="009B6F5F"/>
    <w:rsid w:val="009C4D3D"/>
    <w:rsid w:val="009C5B7B"/>
    <w:rsid w:val="009C6720"/>
    <w:rsid w:val="009C6990"/>
    <w:rsid w:val="009D48D8"/>
    <w:rsid w:val="009E5708"/>
    <w:rsid w:val="009F1CEF"/>
    <w:rsid w:val="009F2A7E"/>
    <w:rsid w:val="009F3112"/>
    <w:rsid w:val="009F4D39"/>
    <w:rsid w:val="00A07252"/>
    <w:rsid w:val="00A15666"/>
    <w:rsid w:val="00A160D8"/>
    <w:rsid w:val="00A23FEA"/>
    <w:rsid w:val="00A25F0D"/>
    <w:rsid w:val="00A34223"/>
    <w:rsid w:val="00A35008"/>
    <w:rsid w:val="00A35D65"/>
    <w:rsid w:val="00A362C7"/>
    <w:rsid w:val="00A42DBF"/>
    <w:rsid w:val="00A47DB7"/>
    <w:rsid w:val="00A54BC5"/>
    <w:rsid w:val="00A55F5B"/>
    <w:rsid w:val="00A57CEE"/>
    <w:rsid w:val="00A61C83"/>
    <w:rsid w:val="00A652E3"/>
    <w:rsid w:val="00A71795"/>
    <w:rsid w:val="00A74A33"/>
    <w:rsid w:val="00A74D4A"/>
    <w:rsid w:val="00A75828"/>
    <w:rsid w:val="00A777BA"/>
    <w:rsid w:val="00A9042B"/>
    <w:rsid w:val="00A945BA"/>
    <w:rsid w:val="00A9475E"/>
    <w:rsid w:val="00A96DB5"/>
    <w:rsid w:val="00AA0EC9"/>
    <w:rsid w:val="00AA0F2C"/>
    <w:rsid w:val="00AA794F"/>
    <w:rsid w:val="00AB74E0"/>
    <w:rsid w:val="00AB7E32"/>
    <w:rsid w:val="00AC2433"/>
    <w:rsid w:val="00AD1433"/>
    <w:rsid w:val="00AD3354"/>
    <w:rsid w:val="00AD4902"/>
    <w:rsid w:val="00AD76FA"/>
    <w:rsid w:val="00AE3005"/>
    <w:rsid w:val="00AE4AD0"/>
    <w:rsid w:val="00AF7D14"/>
    <w:rsid w:val="00B008B3"/>
    <w:rsid w:val="00B0153C"/>
    <w:rsid w:val="00B0463E"/>
    <w:rsid w:val="00B10613"/>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5AA0"/>
    <w:rsid w:val="00B56AA1"/>
    <w:rsid w:val="00B574F5"/>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126"/>
    <w:rsid w:val="00C53801"/>
    <w:rsid w:val="00C54BED"/>
    <w:rsid w:val="00C567D2"/>
    <w:rsid w:val="00C62B12"/>
    <w:rsid w:val="00C8055E"/>
    <w:rsid w:val="00C943B1"/>
    <w:rsid w:val="00C94667"/>
    <w:rsid w:val="00C96EBC"/>
    <w:rsid w:val="00CA50FD"/>
    <w:rsid w:val="00CA7721"/>
    <w:rsid w:val="00CB19D2"/>
    <w:rsid w:val="00CB4E6F"/>
    <w:rsid w:val="00CB701F"/>
    <w:rsid w:val="00CC4554"/>
    <w:rsid w:val="00CD203A"/>
    <w:rsid w:val="00CE3A56"/>
    <w:rsid w:val="00CF2425"/>
    <w:rsid w:val="00CF4D29"/>
    <w:rsid w:val="00D000CE"/>
    <w:rsid w:val="00D01426"/>
    <w:rsid w:val="00D15182"/>
    <w:rsid w:val="00D15739"/>
    <w:rsid w:val="00D1748E"/>
    <w:rsid w:val="00D20261"/>
    <w:rsid w:val="00D21C76"/>
    <w:rsid w:val="00D22342"/>
    <w:rsid w:val="00D25445"/>
    <w:rsid w:val="00D25BFE"/>
    <w:rsid w:val="00D25D02"/>
    <w:rsid w:val="00D260A5"/>
    <w:rsid w:val="00D32BE0"/>
    <w:rsid w:val="00D33C8C"/>
    <w:rsid w:val="00D33F12"/>
    <w:rsid w:val="00D351CA"/>
    <w:rsid w:val="00D41E2F"/>
    <w:rsid w:val="00D46DCF"/>
    <w:rsid w:val="00D5574A"/>
    <w:rsid w:val="00D60540"/>
    <w:rsid w:val="00D62F6E"/>
    <w:rsid w:val="00D65010"/>
    <w:rsid w:val="00D70D30"/>
    <w:rsid w:val="00D720D4"/>
    <w:rsid w:val="00D81747"/>
    <w:rsid w:val="00D81D00"/>
    <w:rsid w:val="00D84626"/>
    <w:rsid w:val="00D84F26"/>
    <w:rsid w:val="00D909A5"/>
    <w:rsid w:val="00D90C42"/>
    <w:rsid w:val="00D91FE3"/>
    <w:rsid w:val="00D96ABB"/>
    <w:rsid w:val="00DA12EF"/>
    <w:rsid w:val="00DA317E"/>
    <w:rsid w:val="00DC7319"/>
    <w:rsid w:val="00DD330A"/>
    <w:rsid w:val="00DD50E4"/>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21391"/>
    <w:rsid w:val="00E55E82"/>
    <w:rsid w:val="00E6378E"/>
    <w:rsid w:val="00E71278"/>
    <w:rsid w:val="00E71858"/>
    <w:rsid w:val="00E722A0"/>
    <w:rsid w:val="00E73849"/>
    <w:rsid w:val="00E76B6A"/>
    <w:rsid w:val="00E84694"/>
    <w:rsid w:val="00E91F46"/>
    <w:rsid w:val="00EA30BC"/>
    <w:rsid w:val="00EA3B18"/>
    <w:rsid w:val="00EA3CCC"/>
    <w:rsid w:val="00EA5FBB"/>
    <w:rsid w:val="00EB5B5D"/>
    <w:rsid w:val="00EC2D7B"/>
    <w:rsid w:val="00EC33B0"/>
    <w:rsid w:val="00EC6CCF"/>
    <w:rsid w:val="00ED4A3E"/>
    <w:rsid w:val="00ED5582"/>
    <w:rsid w:val="00ED6010"/>
    <w:rsid w:val="00ED7561"/>
    <w:rsid w:val="00ED7701"/>
    <w:rsid w:val="00EE427D"/>
    <w:rsid w:val="00EF4742"/>
    <w:rsid w:val="00F077F0"/>
    <w:rsid w:val="00F07B44"/>
    <w:rsid w:val="00F11018"/>
    <w:rsid w:val="00F12074"/>
    <w:rsid w:val="00F14E8B"/>
    <w:rsid w:val="00F159E1"/>
    <w:rsid w:val="00F2348E"/>
    <w:rsid w:val="00F250DF"/>
    <w:rsid w:val="00F31710"/>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2200"/>
    <w:rsid w:val="00F972A0"/>
    <w:rsid w:val="00FA1D15"/>
    <w:rsid w:val="00FA52FC"/>
    <w:rsid w:val="00FA641F"/>
    <w:rsid w:val="00FA73CB"/>
    <w:rsid w:val="00FB1E6F"/>
    <w:rsid w:val="00FB666A"/>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7995C-6405-4B90-A0BB-3909DBE7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8436</Words>
  <Characters>48088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cp:revision>
  <cp:lastPrinted>2021-09-03T10:24:00Z</cp:lastPrinted>
  <dcterms:created xsi:type="dcterms:W3CDTF">2021-09-24T09:46:00Z</dcterms:created>
  <dcterms:modified xsi:type="dcterms:W3CDTF">2021-10-04T11:30:00Z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