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E0" w:rsidRPr="00FB6D12" w:rsidRDefault="004458D9" w:rsidP="002D2FE0">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565667"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565667">
        <w:rPr>
          <w:rFonts w:ascii="PT Astra Serif" w:hAnsi="PT Astra Serif" w:cs="Times New Roman"/>
          <w:b/>
          <w:bCs/>
          <w:szCs w:val="24"/>
        </w:rPr>
        <w:lastRenderedPageBreak/>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5A2C30" w:rsidP="00F65AD6">
            <w:pPr>
              <w:pStyle w:val="10"/>
              <w:keepNext/>
              <w:keepLines/>
              <w:suppressLineNumbers/>
              <w:spacing w:after="0" w:line="240" w:lineRule="auto"/>
              <w:rPr>
                <w:rFonts w:ascii="PT Astra Serif" w:hAnsi="PT Astra Serif"/>
                <w:color w:val="auto"/>
                <w:szCs w:val="24"/>
              </w:rPr>
            </w:pPr>
            <w:r w:rsidRPr="005A2C30">
              <w:rPr>
                <w:rFonts w:ascii="PT Astra Serif" w:hAnsi="PT Astra Serif"/>
                <w:color w:val="auto"/>
                <w:szCs w:val="24"/>
              </w:rPr>
              <w:t>213862200236886220100101770023314244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D547BD" w:rsidRPr="00565667">
              <w:rPr>
                <w:rFonts w:ascii="PT Astra Serif" w:hAnsi="PT Astra Serif"/>
                <w:szCs w:val="24"/>
              </w:rPr>
              <w:t>filippova_mg@ugorsk.ru.</w:t>
            </w:r>
            <w:r w:rsidR="002A17B1" w:rsidRPr="00565667">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D547BD" w:rsidRPr="00565667">
              <w:rPr>
                <w:rFonts w:ascii="PT Astra Serif" w:hAnsi="PT Astra Serif"/>
                <w:szCs w:val="24"/>
                <w:u w:val="single"/>
              </w:rPr>
              <w:t>главный эксперт Филиппова Марина Геннадьевна.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города Югорска.</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 - Мансийский автономный округ - Югра, Тюменская обл.,  г. Югорск, ул. 40 лет Победы, 11, каб. 310.</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Информация о контрактной службе заказчика, контрактном управляющем, ответственных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 - Мансийский автономный округ - Югра, Тюменская обл.,  г. Югорск, ул. 40 лет Победы, 11, каб. 306</w:t>
            </w:r>
            <w:r w:rsidRPr="00565667">
              <w:rPr>
                <w:rFonts w:ascii="PT Astra Serif" w:hAnsi="PT Astra Serif"/>
                <w:szCs w:val="24"/>
              </w:rPr>
              <w:t>.</w:t>
            </w:r>
          </w:p>
          <w:p w:rsidR="005A2C30"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w:t>
            </w:r>
            <w:r w:rsidR="005A2C30">
              <w:rPr>
                <w:rFonts w:ascii="PT Astra Serif" w:hAnsi="PT Astra Serif"/>
                <w:szCs w:val="24"/>
                <w:u w:val="single"/>
              </w:rPr>
              <w:t xml:space="preserve"> –</w:t>
            </w:r>
            <w:r w:rsidRPr="00565667">
              <w:rPr>
                <w:rFonts w:ascii="PT Astra Serif" w:hAnsi="PT Astra Serif"/>
                <w:szCs w:val="24"/>
                <w:u w:val="single"/>
              </w:rPr>
              <w:t xml:space="preserve"> </w:t>
            </w:r>
          </w:p>
          <w:p w:rsidR="00D91FE3" w:rsidRPr="00565667" w:rsidRDefault="005A2C30" w:rsidP="00565667">
            <w:pPr>
              <w:pStyle w:val="10"/>
              <w:keepNext/>
              <w:keepLines/>
              <w:suppressLineNumbers/>
              <w:spacing w:after="0" w:line="240" w:lineRule="auto"/>
              <w:rPr>
                <w:rFonts w:ascii="PT Astra Serif" w:hAnsi="PT Astra Serif"/>
                <w:szCs w:val="24"/>
                <w:u w:val="single"/>
              </w:rPr>
            </w:pPr>
            <w:r>
              <w:rPr>
                <w:rFonts w:ascii="PT Astra Serif" w:hAnsi="PT Astra Serif"/>
                <w:szCs w:val="24"/>
                <w:u w:val="single"/>
              </w:rPr>
              <w:t>Крылов Дмитрий Александрович</w:t>
            </w:r>
            <w:r w:rsidR="00F12074" w:rsidRPr="00565667">
              <w:rPr>
                <w:rFonts w:ascii="PT Astra Serif" w:hAnsi="PT Astra Serif"/>
                <w:szCs w:val="24"/>
                <w:u w:val="single"/>
              </w:rPr>
              <w:t>, 8 (34675) 5000</w:t>
            </w:r>
            <w:r>
              <w:rPr>
                <w:rFonts w:ascii="PT Astra Serif" w:hAnsi="PT Astra Serif"/>
                <w:szCs w:val="24"/>
                <w:u w:val="single"/>
              </w:rPr>
              <w:t>6</w:t>
            </w:r>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Ответственный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нахождения: 628260, Ханты - Мансийский автономный округ - Югра, Тюменская обл.,  г. Югорск, ул. 40 лет Победы, 11, каб. 212.</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lastRenderedPageBreak/>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38550C"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r w:rsidRPr="00565667">
              <w:rPr>
                <w:rFonts w:ascii="PT Astra Serif" w:hAnsi="PT Astra Serif"/>
                <w:szCs w:val="24"/>
                <w:lang w:val="en-US"/>
              </w:rPr>
              <w:t>sberbank</w:t>
            </w:r>
            <w:r w:rsidRPr="00565667">
              <w:rPr>
                <w:rFonts w:ascii="PT Astra Serif" w:hAnsi="PT Astra Serif"/>
                <w:szCs w:val="24"/>
              </w:rPr>
              <w:t>-</w:t>
            </w:r>
            <w:r w:rsidRPr="00565667">
              <w:rPr>
                <w:rFonts w:ascii="PT Astra Serif" w:hAnsi="PT Astra Serif"/>
                <w:szCs w:val="24"/>
                <w:lang w:val="en-US"/>
              </w:rPr>
              <w:t>ast</w:t>
            </w:r>
            <w:r w:rsidRPr="00565667">
              <w:rPr>
                <w:rFonts w:ascii="PT Astra Serif" w:hAnsi="PT Astra Serif"/>
                <w:szCs w:val="24"/>
              </w:rPr>
              <w:t>.ru/</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431EE8" w:rsidP="006300BC">
            <w:pPr>
              <w:pStyle w:val="10"/>
              <w:keepNext/>
              <w:keepLines/>
              <w:suppressLineNumbers/>
              <w:spacing w:after="0" w:line="240" w:lineRule="auto"/>
              <w:jc w:val="both"/>
              <w:rPr>
                <w:rFonts w:ascii="PT Astra Serif" w:hAnsi="PT Astra Serif"/>
                <w:szCs w:val="24"/>
              </w:rPr>
            </w:pPr>
            <w:r w:rsidRPr="00565667">
              <w:rPr>
                <w:rFonts w:ascii="PT Astra Serif" w:hAnsi="PT Astra Serif"/>
                <w:szCs w:val="24"/>
              </w:rPr>
              <w:t>Электронный а</w:t>
            </w:r>
            <w:r w:rsidR="00F12074" w:rsidRPr="00565667">
              <w:rPr>
                <w:rFonts w:ascii="PT Astra Serif" w:hAnsi="PT Astra Serif"/>
                <w:szCs w:val="24"/>
              </w:rPr>
              <w:t>укцион</w:t>
            </w:r>
            <w:r w:rsidR="00F12074" w:rsidRPr="00565667">
              <w:rPr>
                <w:rFonts w:ascii="PT Astra Serif" w:hAnsi="PT Astra Serif"/>
                <w:iCs/>
                <w:szCs w:val="24"/>
              </w:rPr>
              <w:t xml:space="preserve"> </w:t>
            </w:r>
            <w:r w:rsidR="00294401" w:rsidRPr="00565667">
              <w:rPr>
                <w:rFonts w:ascii="PT Astra Serif" w:hAnsi="PT Astra Serif"/>
                <w:iCs/>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831A3B" w:rsidRPr="00565667">
              <w:rPr>
                <w:rFonts w:ascii="PT Astra Serif" w:hAnsi="PT Astra Serif"/>
                <w:iCs/>
                <w:szCs w:val="24"/>
              </w:rPr>
              <w:t xml:space="preserve"> </w:t>
            </w:r>
            <w:r w:rsidR="00E47C8C" w:rsidRPr="00E47C8C">
              <w:rPr>
                <w:rFonts w:ascii="PT Astra Serif" w:hAnsi="PT Astra Serif"/>
                <w:iCs/>
                <w:szCs w:val="24"/>
              </w:rPr>
              <w:t xml:space="preserve">на оказание услуг </w:t>
            </w:r>
            <w:r w:rsidR="00EE6FC3" w:rsidRPr="00EE6FC3">
              <w:rPr>
                <w:rFonts w:ascii="PT Astra Serif" w:hAnsi="PT Astra Serif"/>
                <w:iCs/>
                <w:szCs w:val="24"/>
              </w:rPr>
              <w:t>по техническому обслуживанию и текущему ремонту электрооборудования</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9C7733">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6E0993">
        <w:trPr>
          <w:trHeight w:val="140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6FC3" w:rsidRDefault="006300BC" w:rsidP="00EE6FC3">
            <w:pPr>
              <w:autoSpaceDE w:val="0"/>
              <w:autoSpaceDN w:val="0"/>
              <w:adjustRightInd w:val="0"/>
              <w:jc w:val="both"/>
              <w:rPr>
                <w:rFonts w:ascii="PT Astra Serif" w:hAnsi="PT Astra Serif"/>
                <w:sz w:val="24"/>
                <w:szCs w:val="24"/>
              </w:rPr>
            </w:pPr>
            <w:r w:rsidRPr="00565667">
              <w:rPr>
                <w:rFonts w:ascii="PT Astra Serif" w:hAnsi="PT Astra Serif"/>
                <w:sz w:val="24"/>
                <w:szCs w:val="24"/>
              </w:rPr>
              <w:t>Ханты-Мансийский автономный округ - Югра,</w:t>
            </w:r>
            <w:r w:rsidR="002908A7">
              <w:rPr>
                <w:rFonts w:ascii="PT Astra Serif" w:hAnsi="PT Astra Serif"/>
                <w:sz w:val="24"/>
                <w:szCs w:val="24"/>
              </w:rPr>
              <w:t xml:space="preserve"> </w:t>
            </w:r>
            <w:r w:rsidRPr="00565667">
              <w:rPr>
                <w:rFonts w:ascii="PT Astra Serif" w:hAnsi="PT Astra Serif"/>
                <w:sz w:val="24"/>
                <w:szCs w:val="24"/>
              </w:rPr>
              <w:t>г. Югорск,</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40 лет Победы,11 (здание администрации города Югорска);</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40 лет Победы, 9 А (помещения отдела по первичному воинскому учету);</w:t>
            </w:r>
          </w:p>
          <w:p w:rsid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Механизаторов, 22 (здание департамента жилищно-коммунального и строительного комплекса);</w:t>
            </w:r>
          </w:p>
          <w:p w:rsidR="002908A7" w:rsidRPr="00EE6FC3" w:rsidRDefault="002908A7" w:rsidP="00EE6FC3">
            <w:pPr>
              <w:autoSpaceDE w:val="0"/>
              <w:autoSpaceDN w:val="0"/>
              <w:adjustRightInd w:val="0"/>
              <w:jc w:val="both"/>
              <w:rPr>
                <w:rFonts w:ascii="PT Astra Serif" w:hAnsi="PT Astra Serif"/>
                <w:sz w:val="24"/>
                <w:szCs w:val="24"/>
              </w:rPr>
            </w:pPr>
            <w:r>
              <w:rPr>
                <w:rFonts w:ascii="PT Astra Serif" w:hAnsi="PT Astra Serif"/>
                <w:sz w:val="24"/>
                <w:szCs w:val="24"/>
              </w:rPr>
              <w:t xml:space="preserve">- </w:t>
            </w:r>
            <w:r w:rsidRPr="002908A7">
              <w:rPr>
                <w:rFonts w:ascii="PT Astra Serif" w:hAnsi="PT Astra Serif"/>
                <w:sz w:val="24"/>
                <w:szCs w:val="24"/>
              </w:rPr>
              <w:t>ул. Спортивная, 2 (помещения ЗАГСа);</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Ленина, 41 (</w:t>
            </w:r>
            <w:r w:rsidR="00602D20" w:rsidRPr="00602D20">
              <w:rPr>
                <w:rFonts w:ascii="PT Astra Serif" w:hAnsi="PT Astra Serif"/>
                <w:sz w:val="24"/>
                <w:szCs w:val="24"/>
              </w:rPr>
              <w:t>помещения отдела опеки и попечительства</w:t>
            </w:r>
            <w:r w:rsidR="00602D20">
              <w:rPr>
                <w:rFonts w:ascii="PT Astra Serif" w:hAnsi="PT Astra Serif"/>
                <w:sz w:val="24"/>
                <w:szCs w:val="24"/>
              </w:rPr>
              <w:t xml:space="preserve">, </w:t>
            </w:r>
            <w:r w:rsidRPr="00EE6FC3">
              <w:rPr>
                <w:rFonts w:ascii="PT Astra Serif" w:hAnsi="PT Astra Serif"/>
                <w:sz w:val="24"/>
                <w:szCs w:val="24"/>
              </w:rPr>
              <w:t>помещения отдела комиссии по делам несовершеннолетних, помещения отдела административной комиссии);</w:t>
            </w:r>
          </w:p>
          <w:p w:rsidR="00E47C8C" w:rsidRPr="00565667"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Железнодорожная, 43/1 (здание архива).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6300BC" w:rsidP="0097345F">
            <w:pPr>
              <w:pStyle w:val="10"/>
              <w:spacing w:after="0" w:line="240" w:lineRule="auto"/>
              <w:rPr>
                <w:rFonts w:ascii="PT Astra Serif" w:hAnsi="PT Astra Serif"/>
                <w:szCs w:val="24"/>
              </w:rPr>
            </w:pPr>
            <w:r w:rsidRPr="00565667">
              <w:rPr>
                <w:rFonts w:ascii="PT Astra Serif" w:hAnsi="PT Astra Serif"/>
                <w:color w:val="000099"/>
                <w:szCs w:val="24"/>
              </w:rPr>
              <w:t>с 01.</w:t>
            </w:r>
            <w:r w:rsidR="0097345F">
              <w:rPr>
                <w:rFonts w:ascii="PT Astra Serif" w:hAnsi="PT Astra Serif"/>
                <w:color w:val="000099"/>
                <w:szCs w:val="24"/>
              </w:rPr>
              <w:t>01</w:t>
            </w:r>
            <w:r w:rsidRPr="00565667">
              <w:rPr>
                <w:rFonts w:ascii="PT Astra Serif" w:hAnsi="PT Astra Serif"/>
                <w:color w:val="000099"/>
                <w:szCs w:val="24"/>
              </w:rPr>
              <w:t>.202</w:t>
            </w:r>
            <w:r w:rsidR="0097345F">
              <w:rPr>
                <w:rFonts w:ascii="PT Astra Serif" w:hAnsi="PT Astra Serif"/>
                <w:color w:val="000099"/>
                <w:szCs w:val="24"/>
              </w:rPr>
              <w:t>2</w:t>
            </w:r>
            <w:r w:rsidRPr="00565667">
              <w:rPr>
                <w:rFonts w:ascii="PT Astra Serif" w:hAnsi="PT Astra Serif"/>
                <w:color w:val="000099"/>
                <w:szCs w:val="24"/>
              </w:rPr>
              <w:t xml:space="preserve"> по 31.12.202</w:t>
            </w:r>
            <w:r w:rsidR="0097345F">
              <w:rPr>
                <w:rFonts w:ascii="PT Astra Serif" w:hAnsi="PT Astra Serif"/>
                <w:color w:val="000099"/>
                <w:szCs w:val="24"/>
              </w:rPr>
              <w:t>2</w:t>
            </w:r>
            <w:r w:rsidRPr="00565667">
              <w:rPr>
                <w:rFonts w:ascii="PT Astra Serif" w:hAnsi="PT Astra Serif"/>
                <w:color w:val="000099"/>
                <w:szCs w:val="24"/>
              </w:rPr>
              <w:t xml:space="preserve">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w:t>
            </w:r>
            <w:r w:rsidRPr="00565667">
              <w:rPr>
                <w:rFonts w:ascii="PT Astra Serif" w:hAnsi="PT Astra Serif"/>
                <w:szCs w:val="24"/>
              </w:rPr>
              <w:lastRenderedPageBreak/>
              <w:t>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C7733" w:rsidRDefault="00545018" w:rsidP="00AD3354">
            <w:pPr>
              <w:pStyle w:val="10"/>
              <w:spacing w:after="0" w:line="240" w:lineRule="auto"/>
              <w:jc w:val="both"/>
              <w:rPr>
                <w:rFonts w:ascii="PT Astra Serif" w:hAnsi="PT Astra Serif"/>
                <w:color w:val="auto"/>
                <w:szCs w:val="24"/>
              </w:rPr>
            </w:pPr>
            <w:r w:rsidRPr="009C7733">
              <w:rPr>
                <w:rFonts w:ascii="PT Astra Serif" w:hAnsi="PT Astra Serif"/>
                <w:color w:val="auto"/>
                <w:szCs w:val="24"/>
              </w:rPr>
              <w:lastRenderedPageBreak/>
              <w:t>7</w:t>
            </w:r>
            <w:r w:rsidR="0094688E">
              <w:rPr>
                <w:rFonts w:ascii="PT Astra Serif" w:hAnsi="PT Astra Serif"/>
                <w:color w:val="auto"/>
                <w:szCs w:val="24"/>
              </w:rPr>
              <w:t>8</w:t>
            </w:r>
            <w:r w:rsidRPr="009C7733">
              <w:rPr>
                <w:rFonts w:ascii="PT Astra Serif" w:hAnsi="PT Astra Serif"/>
                <w:color w:val="auto"/>
                <w:szCs w:val="24"/>
              </w:rPr>
              <w:t xml:space="preserve"> </w:t>
            </w:r>
            <w:r w:rsidR="0094688E">
              <w:rPr>
                <w:rFonts w:ascii="PT Astra Serif" w:hAnsi="PT Astra Serif"/>
                <w:color w:val="auto"/>
                <w:szCs w:val="24"/>
              </w:rPr>
              <w:t>146</w:t>
            </w:r>
            <w:r w:rsidR="0097345F" w:rsidRPr="009C7733">
              <w:rPr>
                <w:rFonts w:ascii="PT Astra Serif" w:hAnsi="PT Astra Serif"/>
                <w:color w:val="auto"/>
                <w:szCs w:val="24"/>
              </w:rPr>
              <w:t xml:space="preserve"> (</w:t>
            </w:r>
            <w:r w:rsidRPr="009C7733">
              <w:rPr>
                <w:rFonts w:ascii="PT Astra Serif" w:hAnsi="PT Astra Serif"/>
                <w:color w:val="auto"/>
                <w:szCs w:val="24"/>
              </w:rPr>
              <w:t>семьдесят</w:t>
            </w:r>
            <w:r w:rsidR="0094688E">
              <w:rPr>
                <w:rFonts w:ascii="PT Astra Serif" w:hAnsi="PT Astra Serif"/>
                <w:color w:val="auto"/>
                <w:szCs w:val="24"/>
              </w:rPr>
              <w:t xml:space="preserve"> восемь</w:t>
            </w:r>
            <w:r w:rsidR="0097345F" w:rsidRPr="009C7733">
              <w:rPr>
                <w:rFonts w:ascii="PT Astra Serif" w:hAnsi="PT Astra Serif"/>
                <w:color w:val="auto"/>
                <w:szCs w:val="24"/>
              </w:rPr>
              <w:t xml:space="preserve"> тысяч </w:t>
            </w:r>
            <w:r w:rsidR="0094688E">
              <w:rPr>
                <w:rFonts w:ascii="PT Astra Serif" w:hAnsi="PT Astra Serif"/>
                <w:color w:val="auto"/>
                <w:szCs w:val="24"/>
              </w:rPr>
              <w:t>сто сорок шесть</w:t>
            </w:r>
            <w:r w:rsidR="0097345F" w:rsidRPr="009C7733">
              <w:rPr>
                <w:rFonts w:ascii="PT Astra Serif" w:hAnsi="PT Astra Serif"/>
                <w:color w:val="auto"/>
                <w:szCs w:val="24"/>
              </w:rPr>
              <w:t xml:space="preserve">) рублей </w:t>
            </w:r>
            <w:r w:rsidR="0094688E">
              <w:rPr>
                <w:rFonts w:ascii="PT Astra Serif" w:hAnsi="PT Astra Serif"/>
                <w:color w:val="auto"/>
                <w:szCs w:val="24"/>
              </w:rPr>
              <w:t>88</w:t>
            </w:r>
            <w:r w:rsidR="0097345F" w:rsidRPr="009C7733">
              <w:rPr>
                <w:rFonts w:ascii="PT Astra Serif" w:hAnsi="PT Astra Serif"/>
                <w:color w:val="auto"/>
                <w:szCs w:val="24"/>
              </w:rPr>
              <w:t xml:space="preserve"> копе</w:t>
            </w:r>
            <w:r w:rsidR="0094688E">
              <w:rPr>
                <w:rFonts w:ascii="PT Astra Serif" w:hAnsi="PT Astra Serif"/>
                <w:color w:val="auto"/>
                <w:szCs w:val="24"/>
              </w:rPr>
              <w:t>е</w:t>
            </w:r>
            <w:r w:rsidR="0097345F" w:rsidRPr="009C7733">
              <w:rPr>
                <w:rFonts w:ascii="PT Astra Serif" w:hAnsi="PT Astra Serif"/>
                <w:color w:val="auto"/>
                <w:szCs w:val="24"/>
              </w:rPr>
              <w:t>к</w:t>
            </w:r>
            <w:r w:rsidR="00831A3B" w:rsidRPr="009C7733">
              <w:rPr>
                <w:rFonts w:ascii="PT Astra Serif" w:hAnsi="PT Astra Serif"/>
                <w:color w:val="auto"/>
                <w:szCs w:val="24"/>
              </w:rPr>
              <w:t xml:space="preserve">. </w:t>
            </w:r>
            <w:r w:rsidR="00F12074" w:rsidRPr="009C7733">
              <w:rPr>
                <w:rFonts w:ascii="PT Astra Serif" w:hAnsi="PT Astra Serif"/>
                <w:color w:val="auto"/>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9C7733">
              <w:rPr>
                <w:rFonts w:ascii="PT Astra Serif" w:hAnsi="PT Astra Serif"/>
                <w:color w:val="auto"/>
                <w:szCs w:val="24"/>
              </w:rPr>
              <w:t xml:space="preserve"> и другие обязательные платежи,</w:t>
            </w:r>
            <w:r w:rsidR="00F12074" w:rsidRPr="009C7733">
              <w:rPr>
                <w:rFonts w:ascii="PT Astra Serif" w:hAnsi="PT Astra Serif"/>
                <w:color w:val="auto"/>
                <w:szCs w:val="24"/>
              </w:rPr>
              <w:t xml:space="preserve"> иные расходы, связанные с оказанием услуг.</w:t>
            </w:r>
          </w:p>
          <w:p w:rsidR="00F85943" w:rsidRPr="009C7733" w:rsidRDefault="00F85943" w:rsidP="00165166">
            <w:pPr>
              <w:spacing w:after="60"/>
              <w:jc w:val="both"/>
              <w:rPr>
                <w:rFonts w:ascii="PT Astra Serif" w:hAnsi="PT Astra Serif"/>
                <w:sz w:val="24"/>
                <w:szCs w:val="24"/>
              </w:rPr>
            </w:pPr>
            <w:ins w:id="5" w:author="Захарова Наталья Борисовна" w:date="2020-01-15T14:36:00Z">
              <w:r w:rsidRPr="009C7733">
                <w:rPr>
                  <w:rFonts w:ascii="PT Astra Serif" w:hAnsi="PT Astra Serif"/>
                  <w:sz w:val="24"/>
                  <w:szCs w:val="24"/>
                </w:rPr>
                <w:t>Выплата аванса:  не предусмотрена</w:t>
              </w:r>
            </w:ins>
            <w:r w:rsidR="00165166" w:rsidRPr="009C7733">
              <w:rPr>
                <w:rFonts w:ascii="PT Astra Serif" w:hAnsi="PT Astra Serif"/>
                <w:sz w:val="24"/>
                <w:szCs w:val="24"/>
              </w:rPr>
              <w:t>.</w:t>
            </w:r>
          </w:p>
          <w:p w:rsidR="00AD4902" w:rsidRPr="009C7733" w:rsidRDefault="00AD4902" w:rsidP="00165166">
            <w:pPr>
              <w:spacing w:after="60"/>
              <w:jc w:val="both"/>
              <w:rPr>
                <w:rFonts w:ascii="PT Astra Serif" w:hAnsi="PT Astra Serif"/>
                <w:sz w:val="24"/>
                <w:szCs w:val="24"/>
              </w:rPr>
            </w:pPr>
          </w:p>
          <w:p w:rsidR="00AD4902" w:rsidRPr="009C7733"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Pr="00565667" w:rsidRDefault="0094700D" w:rsidP="0094700D">
            <w:pPr>
              <w:pStyle w:val="10"/>
              <w:spacing w:after="0" w:line="240" w:lineRule="auto"/>
              <w:rPr>
                <w:rFonts w:ascii="PT Astra Serif" w:hAnsi="PT Astra Serif"/>
                <w:i/>
                <w:szCs w:val="24"/>
              </w:rPr>
            </w:pPr>
            <w:r>
              <w:rPr>
                <w:rFonts w:ascii="PT Astra Serif" w:hAnsi="PT Astra Serif"/>
                <w:szCs w:val="24"/>
              </w:rPr>
              <w:t>Н</w:t>
            </w:r>
            <w:r w:rsidRPr="0094700D">
              <w:rPr>
                <w:rFonts w:ascii="PT Astra Serif" w:hAnsi="PT Astra Serif"/>
                <w:szCs w:val="24"/>
              </w:rPr>
              <w:t>а плановый период 2022 года бюджет города Югорска на 2021 год и плановый период 2022 и 2023 годов (первый плановый год) предусмотрены финансовые средства</w:t>
            </w:r>
            <w:r w:rsidR="00E47C8C">
              <w:rPr>
                <w:rFonts w:ascii="PT Astra Serif" w:hAnsi="PT Astra Serif"/>
                <w:szCs w:val="24"/>
              </w:rPr>
              <w:t xml:space="preserve"> </w:t>
            </w:r>
            <w:r w:rsidR="00E47C8C" w:rsidRPr="00E47C8C">
              <w:rPr>
                <w:rFonts w:ascii="PT Astra Serif" w:hAnsi="PT Astra Serif"/>
                <w:i/>
                <w:szCs w:val="24"/>
              </w:rPr>
              <w:t>(</w:t>
            </w:r>
            <w:r w:rsidR="00255BDD" w:rsidRPr="00255BDD">
              <w:rPr>
                <w:rFonts w:ascii="PT Astra Serif" w:hAnsi="PT Astra Serif"/>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Осуществление переданных полномочий Российской Федерации на государственную регистрацию актов гражданского состояния,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111C72">
              <w:rPr>
                <w:rFonts w:ascii="PT Astra Serif" w:hAnsi="PT Astra Serif"/>
                <w:szCs w:val="24"/>
              </w:rPr>
              <w:t>,</w:t>
            </w:r>
            <w:r w:rsidR="00111C72">
              <w:t xml:space="preserve"> </w:t>
            </w:r>
            <w:r w:rsidR="00111C72" w:rsidRPr="00111C72">
              <w:rPr>
                <w:rFonts w:ascii="PT Astra Serif" w:hAnsi="PT Astra Serif"/>
                <w:szCs w:val="24"/>
              </w:rPr>
              <w:t>Субвенция на осуществление деятельности по опеке и попечительству</w:t>
            </w:r>
            <w:r w:rsidR="00E47C8C" w:rsidRPr="00E47C8C">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w:t>
            </w:r>
            <w:r w:rsidRPr="00565667">
              <w:rPr>
                <w:rFonts w:ascii="PT Astra Serif" w:hAnsi="PT Astra Serif"/>
                <w:szCs w:val="24"/>
              </w:rPr>
              <w:lastRenderedPageBreak/>
              <w:t>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lastRenderedPageBreak/>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r w:rsidRPr="00565667">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D6437E">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непроведение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неприостановление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w:t>
            </w:r>
            <w:r w:rsidRPr="00565667">
              <w:rPr>
                <w:rFonts w:ascii="PT Astra Serif" w:hAnsi="PT Astra Serif"/>
                <w:szCs w:val="24"/>
              </w:rPr>
              <w:lastRenderedPageBreak/>
              <w:t xml:space="preserve">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6) обладание участником закупки исключительными </w:t>
            </w:r>
            <w:r w:rsidRPr="00565667">
              <w:rPr>
                <w:rFonts w:ascii="PT Astra Serif" w:hAnsi="PT Astra Serif"/>
                <w:szCs w:val="24"/>
              </w:rPr>
              <w:lastRenderedPageBreak/>
              <w:t>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r w:rsidRPr="00565667">
              <w:rPr>
                <w:rFonts w:ascii="PT Astra Serif" w:hAnsi="PT Astra Serif"/>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Требование о привлечении к исполнению контракта </w:t>
            </w:r>
            <w:r w:rsidRPr="00565667">
              <w:rPr>
                <w:rFonts w:ascii="PT Astra Serif" w:hAnsi="PT Astra Serif"/>
                <w:szCs w:val="24"/>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lastRenderedPageBreak/>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Дата окончания предоставления разъяснений положений документации об аукционе «</w:t>
            </w:r>
            <w:r w:rsidR="00A82520">
              <w:rPr>
                <w:rFonts w:ascii="PT Astra Serif" w:hAnsi="PT Astra Serif"/>
                <w:szCs w:val="24"/>
              </w:rPr>
              <w:t>04</w:t>
            </w:r>
            <w:bookmarkStart w:id="11" w:name="_GoBack"/>
            <w:bookmarkEnd w:id="11"/>
            <w:r w:rsidRPr="00565667">
              <w:rPr>
                <w:rFonts w:ascii="PT Astra Serif" w:hAnsi="PT Astra Serif"/>
                <w:szCs w:val="24"/>
              </w:rPr>
              <w:t>» </w:t>
            </w:r>
            <w:r w:rsidR="00831A3B" w:rsidRPr="00565667">
              <w:rPr>
                <w:rFonts w:ascii="PT Astra Serif" w:hAnsi="PT Astra Serif"/>
                <w:szCs w:val="24"/>
              </w:rPr>
              <w:t xml:space="preserve"> </w:t>
            </w:r>
            <w:r w:rsidR="00A82520">
              <w:rPr>
                <w:rFonts w:ascii="PT Astra Serif" w:hAnsi="PT Astra Serif"/>
                <w:szCs w:val="24"/>
              </w:rPr>
              <w:t>декабря</w:t>
            </w:r>
            <w:r w:rsidR="005E2A0E" w:rsidRPr="00565667">
              <w:rPr>
                <w:rFonts w:ascii="PT Astra Serif" w:hAnsi="PT Astra Serif"/>
                <w:szCs w:val="24"/>
              </w:rPr>
              <w:t xml:space="preserve">  </w:t>
            </w:r>
            <w:r w:rsidRPr="00565667">
              <w:rPr>
                <w:rFonts w:ascii="PT Astra Serif" w:hAnsi="PT Astra Serif"/>
                <w:szCs w:val="24"/>
              </w:rPr>
              <w:t>20</w:t>
            </w:r>
            <w:r w:rsidR="00E02A72"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A82520">
              <w:rPr>
                <w:rFonts w:ascii="PT Astra Serif" w:hAnsi="PT Astra Serif"/>
                <w:sz w:val="24"/>
                <w:szCs w:val="24"/>
              </w:rPr>
              <w:t>06</w:t>
            </w:r>
            <w:r w:rsidRPr="00565667">
              <w:rPr>
                <w:rFonts w:ascii="PT Astra Serif" w:hAnsi="PT Astra Serif"/>
                <w:sz w:val="24"/>
                <w:szCs w:val="24"/>
              </w:rPr>
              <w:t>»</w:t>
            </w:r>
            <w:r w:rsidR="00A82520">
              <w:rPr>
                <w:rFonts w:ascii="PT Astra Serif" w:hAnsi="PT Astra Serif"/>
                <w:sz w:val="24"/>
                <w:szCs w:val="24"/>
              </w:rPr>
              <w:t xml:space="preserve">  </w:t>
            </w:r>
            <w:r w:rsidR="00A82520">
              <w:rPr>
                <w:rFonts w:ascii="PT Astra Serif" w:hAnsi="PT Astra Serif"/>
                <w:szCs w:val="24"/>
              </w:rPr>
              <w:t>декабря</w:t>
            </w:r>
            <w:r w:rsidR="00A82520" w:rsidRPr="00565667">
              <w:rPr>
                <w:rFonts w:ascii="PT Astra Serif" w:hAnsi="PT Astra Serif"/>
                <w:szCs w:val="24"/>
              </w:rPr>
              <w:t xml:space="preserve">  </w:t>
            </w:r>
            <w:r w:rsidRPr="00565667">
              <w:rPr>
                <w:rFonts w:ascii="PT Astra Serif" w:hAnsi="PT Astra Serif"/>
                <w:sz w:val="24"/>
                <w:szCs w:val="24"/>
              </w:rPr>
              <w:t>20</w:t>
            </w:r>
            <w:r w:rsidR="00D62F6E" w:rsidRPr="00565667">
              <w:rPr>
                <w:rFonts w:ascii="PT Astra Serif" w:hAnsi="PT Astra Serif"/>
                <w:sz w:val="24"/>
                <w:szCs w:val="24"/>
              </w:rPr>
              <w:t>2</w:t>
            </w:r>
            <w:r w:rsidR="00606BC6" w:rsidRPr="00565667">
              <w:rPr>
                <w:rFonts w:ascii="PT Astra Serif" w:hAnsi="PT Astra Serif"/>
                <w:sz w:val="24"/>
                <w:szCs w:val="24"/>
              </w:rPr>
              <w:t>1</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При этом подача заявок на участие в закупках отдельных </w:t>
            </w:r>
            <w:r w:rsidRPr="00565667">
              <w:rPr>
                <w:rFonts w:ascii="PT Astra Serif" w:hAnsi="PT Astra Serif"/>
                <w:sz w:val="24"/>
                <w:szCs w:val="24"/>
              </w:rPr>
              <w:lastRenderedPageBreak/>
              <w:t>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 xml:space="preserve">частей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A82520">
            <w:pPr>
              <w:pStyle w:val="10"/>
              <w:spacing w:after="0" w:line="240" w:lineRule="auto"/>
              <w:rPr>
                <w:rFonts w:ascii="PT Astra Serif" w:hAnsi="PT Astra Serif"/>
                <w:szCs w:val="24"/>
              </w:rPr>
            </w:pPr>
            <w:r w:rsidRPr="00565667">
              <w:rPr>
                <w:rFonts w:ascii="PT Astra Serif" w:hAnsi="PT Astra Serif"/>
                <w:szCs w:val="24"/>
              </w:rPr>
              <w:t>«</w:t>
            </w:r>
            <w:r w:rsidR="00A82520">
              <w:rPr>
                <w:rFonts w:ascii="PT Astra Serif" w:hAnsi="PT Astra Serif"/>
                <w:szCs w:val="24"/>
              </w:rPr>
              <w:t>07</w:t>
            </w:r>
            <w:r w:rsidRPr="00565667">
              <w:rPr>
                <w:rFonts w:ascii="PT Astra Serif" w:hAnsi="PT Astra Serif"/>
                <w:szCs w:val="24"/>
              </w:rPr>
              <w:t>» </w:t>
            </w:r>
            <w:r w:rsidR="00A82520">
              <w:rPr>
                <w:rFonts w:ascii="PT Astra Serif" w:hAnsi="PT Astra Serif"/>
                <w:szCs w:val="24"/>
              </w:rPr>
              <w:t>декабря</w:t>
            </w:r>
            <w:r w:rsidR="00A82520" w:rsidRPr="00565667">
              <w:rPr>
                <w:rFonts w:ascii="PT Astra Serif" w:hAnsi="PT Astra Serif"/>
                <w:szCs w:val="24"/>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A82520">
            <w:pPr>
              <w:pStyle w:val="10"/>
              <w:spacing w:after="0" w:line="240" w:lineRule="auto"/>
              <w:rPr>
                <w:rFonts w:ascii="PT Astra Serif" w:hAnsi="PT Astra Serif"/>
                <w:szCs w:val="24"/>
              </w:rPr>
            </w:pPr>
            <w:r w:rsidRPr="00565667">
              <w:rPr>
                <w:rFonts w:ascii="PT Astra Serif" w:hAnsi="PT Astra Serif"/>
                <w:szCs w:val="24"/>
              </w:rPr>
              <w:t>«</w:t>
            </w:r>
            <w:r w:rsidR="00A82520">
              <w:rPr>
                <w:rFonts w:ascii="PT Astra Serif" w:hAnsi="PT Astra Serif"/>
                <w:szCs w:val="24"/>
              </w:rPr>
              <w:t>08</w:t>
            </w:r>
            <w:r w:rsidRPr="00565667">
              <w:rPr>
                <w:rFonts w:ascii="PT Astra Serif" w:hAnsi="PT Astra Serif"/>
                <w:szCs w:val="24"/>
              </w:rPr>
              <w:t>» </w:t>
            </w:r>
            <w:r w:rsidR="00A82520">
              <w:rPr>
                <w:rFonts w:ascii="PT Astra Serif" w:hAnsi="PT Astra Serif"/>
                <w:szCs w:val="24"/>
              </w:rPr>
              <w:t>декабря</w:t>
            </w:r>
            <w:r w:rsidR="00A82520" w:rsidRPr="00565667">
              <w:rPr>
                <w:rFonts w:ascii="PT Astra Serif" w:hAnsi="PT Astra Serif"/>
                <w:szCs w:val="24"/>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7B3D82">
            <w:pPr>
              <w:pStyle w:val="10"/>
              <w:spacing w:after="0" w:line="240" w:lineRule="auto"/>
              <w:ind w:firstLine="340"/>
              <w:jc w:val="both"/>
              <w:rPr>
                <w:rFonts w:ascii="PT Astra Serif" w:hAnsi="PT Astra Serif"/>
                <w:szCs w:val="24"/>
              </w:rPr>
            </w:pPr>
            <w:r w:rsidRPr="00565667">
              <w:rPr>
                <w:rFonts w:ascii="PT Astra Serif" w:hAnsi="PT Astra Serif"/>
                <w:szCs w:val="24"/>
              </w:rPr>
              <w:t>Заявка на участие в электронном аукционе состоит из двух частей.</w:t>
            </w:r>
          </w:p>
          <w:p w:rsidR="00E42604" w:rsidRPr="00565667" w:rsidRDefault="00E42604" w:rsidP="00E42604">
            <w:pPr>
              <w:pStyle w:val="10"/>
              <w:ind w:firstLine="340"/>
              <w:jc w:val="both"/>
              <w:rPr>
                <w:rFonts w:ascii="PT Astra Serif" w:hAnsi="PT Astra Serif"/>
                <w:szCs w:val="24"/>
              </w:rPr>
            </w:pPr>
            <w:r w:rsidRPr="00565667">
              <w:rPr>
                <w:rFonts w:ascii="PT Astra Serif" w:hAnsi="PT Astra Serif"/>
                <w:szCs w:val="24"/>
              </w:rPr>
              <w:t>Первая часть заявки на участие в электронном аукционе должна содержать следующие сведения:</w:t>
            </w:r>
          </w:p>
          <w:p w:rsidR="00E42604" w:rsidRPr="00565667" w:rsidRDefault="00E42604" w:rsidP="00E4260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 </w:t>
            </w:r>
          </w:p>
          <w:p w:rsidR="00E42604" w:rsidRPr="00565667" w:rsidRDefault="00E42604" w:rsidP="00E42604">
            <w:pPr>
              <w:pStyle w:val="10"/>
              <w:spacing w:after="0" w:line="240" w:lineRule="auto"/>
              <w:ind w:firstLine="340"/>
              <w:jc w:val="both"/>
              <w:rPr>
                <w:rFonts w:ascii="PT Astra Serif" w:hAnsi="PT Astra Serif"/>
                <w:szCs w:val="24"/>
              </w:rPr>
            </w:pPr>
          </w:p>
          <w:p w:rsidR="00FB77A1" w:rsidRPr="00565667" w:rsidRDefault="00A25F0D" w:rsidP="00E42604">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 </w:t>
            </w:r>
            <w:r w:rsidR="00FB77A1" w:rsidRPr="00565667">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565667" w:rsidRDefault="00FB77A1" w:rsidP="007B3D82">
            <w:pPr>
              <w:pStyle w:val="10"/>
              <w:spacing w:after="0" w:line="240" w:lineRule="auto"/>
              <w:ind w:left="33" w:firstLine="340"/>
              <w:jc w:val="both"/>
              <w:rPr>
                <w:rFonts w:ascii="PT Astra Serif" w:hAnsi="PT Astra Serif"/>
                <w:color w:val="auto"/>
                <w:szCs w:val="24"/>
              </w:rPr>
            </w:pPr>
            <w:r w:rsidRPr="00565667">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FB77A1" w:rsidRPr="00565667" w:rsidRDefault="00FB77A1" w:rsidP="007B3D82">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2) </w:t>
            </w:r>
            <w:r w:rsidRPr="00565667">
              <w:rPr>
                <w:rFonts w:ascii="PT Astra Serif" w:hAnsi="PT Astra Serif"/>
                <w:b/>
                <w:sz w:val="24"/>
                <w:szCs w:val="24"/>
              </w:rPr>
              <w:t>документы</w:t>
            </w:r>
            <w:r w:rsidRPr="00565667">
              <w:rPr>
                <w:rFonts w:ascii="PT Astra Serif" w:hAnsi="PT Astra Serif"/>
                <w:sz w:val="24"/>
                <w:szCs w:val="24"/>
              </w:rPr>
              <w:t>, подтверждающие соответствие участника аукциона следующим требованиям:</w:t>
            </w:r>
          </w:p>
          <w:p w:rsidR="00987AF1" w:rsidRPr="00565667" w:rsidRDefault="00FB77A1" w:rsidP="007B3D82">
            <w:pPr>
              <w:pStyle w:val="10"/>
              <w:spacing w:after="0" w:line="240" w:lineRule="auto"/>
              <w:ind w:left="33" w:firstLine="340"/>
              <w:jc w:val="both"/>
              <w:rPr>
                <w:rFonts w:ascii="PT Astra Serif" w:hAnsi="PT Astra Serif"/>
                <w:color w:val="000099"/>
                <w:szCs w:val="24"/>
              </w:rPr>
            </w:pPr>
            <w:r w:rsidRPr="00565667">
              <w:rPr>
                <w:rFonts w:ascii="PT Astra Serif" w:hAnsi="PT Astra Serif"/>
                <w:szCs w:val="24"/>
              </w:rPr>
              <w:t xml:space="preserve">а)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w:t>
            </w:r>
            <w:r w:rsidRPr="00565667">
              <w:rPr>
                <w:rFonts w:ascii="PT Astra Serif" w:hAnsi="PT Astra Serif"/>
                <w:szCs w:val="24"/>
              </w:rPr>
              <w:lastRenderedPageBreak/>
              <w:t>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r w:rsidRPr="00565667">
              <w:rPr>
                <w:rFonts w:ascii="PT Astra Serif" w:hAnsi="PT Astra Serif"/>
                <w:color w:val="000099"/>
                <w:szCs w:val="24"/>
              </w:rPr>
              <w:t xml:space="preserve"> </w:t>
            </w:r>
            <w:r w:rsidR="00987AF1" w:rsidRPr="00565667">
              <w:rPr>
                <w:rFonts w:ascii="PT Astra Serif" w:hAnsi="PT Astra Serif"/>
                <w:color w:val="000099"/>
                <w:szCs w:val="24"/>
              </w:rPr>
              <w:t>не требуются;</w:t>
            </w:r>
          </w:p>
          <w:p w:rsidR="00FB77A1" w:rsidRPr="00565667" w:rsidRDefault="00FB77A1" w:rsidP="007B3D82">
            <w:pPr>
              <w:pStyle w:val="10"/>
              <w:spacing w:after="0" w:line="240" w:lineRule="auto"/>
              <w:ind w:left="33" w:firstLine="340"/>
              <w:jc w:val="both"/>
              <w:rPr>
                <w:rFonts w:ascii="PT Astra Serif" w:hAnsi="PT Astra Serif"/>
                <w:color w:val="auto"/>
                <w:szCs w:val="24"/>
              </w:rPr>
            </w:pPr>
            <w:r w:rsidRPr="00565667">
              <w:rPr>
                <w:rFonts w:ascii="PT Astra Serif" w:hAnsi="PT Astra Serif"/>
                <w:color w:val="auto"/>
                <w:szCs w:val="24"/>
              </w:rPr>
              <w:t xml:space="preserve">б) </w:t>
            </w:r>
            <w:r w:rsidRPr="00565667">
              <w:rPr>
                <w:rFonts w:ascii="PT Astra Serif" w:hAnsi="PT Astra Serif"/>
                <w:b/>
                <w:color w:val="auto"/>
                <w:szCs w:val="24"/>
              </w:rPr>
              <w:t>декларация</w:t>
            </w:r>
            <w:r w:rsidRPr="00565667">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 xml:space="preserve">непроведение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 xml:space="preserve">неприостановление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565667">
              <w:rPr>
                <w:rFonts w:ascii="PT Astra Serif" w:hAnsi="PT Astra Serif"/>
                <w:szCs w:val="24"/>
              </w:rPr>
              <w:lastRenderedPageBreak/>
              <w:t>оказанием услуги, являющихся объектом осуществляемой закупки, и административного наказания в виде дисквалификации;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r w:rsidRPr="00565667">
              <w:rPr>
                <w:rFonts w:ascii="PT Astra Serif" w:hAnsi="PT Astra Serif"/>
                <w:szCs w:val="24"/>
              </w:rPr>
              <w:lastRenderedPageBreak/>
              <w:t xml:space="preserve">указанных документов, если в соответствии с законодательством Российской Федерации они передаются вместе с товаром: </w:t>
            </w:r>
            <w:r w:rsidRPr="00565667">
              <w:rPr>
                <w:rFonts w:ascii="PT Astra Serif" w:hAnsi="PT Astra Serif"/>
                <w:b/>
                <w:color w:val="000099"/>
                <w:szCs w:val="24"/>
              </w:rPr>
              <w:t>не требуется</w:t>
            </w:r>
            <w:r w:rsidRPr="00565667">
              <w:rPr>
                <w:rFonts w:ascii="PT Astra Serif" w:hAnsi="PT Astra Serif"/>
                <w:color w:val="000099"/>
                <w:szCs w:val="24"/>
              </w:rPr>
              <w:t>;</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B77A1" w:rsidRPr="00565667" w:rsidRDefault="00FB77A1" w:rsidP="007B3D82">
            <w:pPr>
              <w:pStyle w:val="10"/>
              <w:spacing w:after="0" w:line="240" w:lineRule="auto"/>
              <w:ind w:left="33" w:firstLine="340"/>
              <w:jc w:val="both"/>
              <w:rPr>
                <w:rFonts w:ascii="PT Astra Serif" w:hAnsi="PT Astra Serif"/>
                <w:b/>
                <w:szCs w:val="24"/>
              </w:rPr>
            </w:pPr>
            <w:r w:rsidRPr="0056566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65667">
              <w:rPr>
                <w:rFonts w:ascii="PT Astra Serif" w:hAnsi="PT Astra Serif"/>
                <w:color w:val="auto"/>
                <w:szCs w:val="24"/>
              </w:rPr>
              <w:t>не требуется</w:t>
            </w:r>
            <w:r w:rsidRPr="00565667">
              <w:rPr>
                <w:rFonts w:ascii="PT Astra Serif" w:hAnsi="PT Astra Serif"/>
                <w:b/>
                <w:szCs w:val="24"/>
              </w:rPr>
              <w:t>;</w:t>
            </w:r>
          </w:p>
          <w:p w:rsidR="001C1647" w:rsidRDefault="0000726A" w:rsidP="001C1647">
            <w:pPr>
              <w:pStyle w:val="10"/>
              <w:ind w:left="33" w:firstLine="340"/>
              <w:jc w:val="both"/>
              <w:rPr>
                <w:rFonts w:ascii="PT Astra Serif" w:hAnsi="PT Astra Serif"/>
                <w:color w:val="auto"/>
                <w:szCs w:val="24"/>
              </w:rPr>
            </w:pPr>
            <w:r w:rsidRPr="0000726A">
              <w:rPr>
                <w:rFonts w:ascii="PT Astra Serif" w:hAnsi="PT Astra Serif"/>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r w:rsidR="001C1647">
              <w:rPr>
                <w:rFonts w:ascii="PT Astra Serif" w:hAnsi="PT Astra Serif"/>
                <w:color w:val="auto"/>
                <w:szCs w:val="24"/>
              </w:rPr>
              <w:t>– не требуется</w:t>
            </w:r>
            <w:r w:rsidRPr="0000726A">
              <w:rPr>
                <w:rFonts w:ascii="PT Astra Serif" w:hAnsi="PT Astra Serif"/>
                <w:color w:val="auto"/>
                <w:szCs w:val="24"/>
              </w:rPr>
              <w:t>;</w:t>
            </w:r>
          </w:p>
          <w:p w:rsidR="00FB77A1" w:rsidRPr="00565667" w:rsidRDefault="00FB77A1" w:rsidP="001C1647">
            <w:pPr>
              <w:pStyle w:val="10"/>
              <w:ind w:left="33" w:firstLine="340"/>
              <w:jc w:val="both"/>
              <w:rPr>
                <w:rFonts w:ascii="PT Astra Serif" w:hAnsi="PT Astra Serif"/>
                <w:szCs w:val="24"/>
              </w:rPr>
            </w:pPr>
            <w:r w:rsidRPr="00565667">
              <w:rPr>
                <w:rFonts w:ascii="PT Astra Serif" w:hAnsi="PT Astra Serif"/>
                <w:color w:val="auto"/>
                <w:szCs w:val="24"/>
              </w:rPr>
              <w:t xml:space="preserve">7) декларация о принадлежности </w:t>
            </w:r>
            <w:r w:rsidRPr="0056566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6566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65667">
              <w:rPr>
                <w:rFonts w:ascii="PT Astra Serif" w:hAnsi="PT Astra Serif"/>
                <w:szCs w:val="24"/>
              </w:rPr>
              <w:t xml:space="preserve"> </w:t>
            </w:r>
            <w:r w:rsidRPr="00565667">
              <w:rPr>
                <w:rFonts w:ascii="PT Astra Serif" w:hAnsi="PT Astra Serif"/>
                <w:b/>
                <w:color w:val="000099"/>
                <w:szCs w:val="24"/>
              </w:rPr>
              <w:t>требуется.</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w:t>
            </w:r>
            <w:r w:rsidRPr="00565667">
              <w:rPr>
                <w:rFonts w:ascii="PT Astra Serif" w:hAnsi="PT Astra Serif"/>
                <w:sz w:val="24"/>
                <w:szCs w:val="24"/>
              </w:rPr>
              <w:lastRenderedPageBreak/>
              <w:t>на русский язык. В случае противоречия оригинала и перевода 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указанного;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«менее», «ниже» - участником предоставляется значение 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до…» - участником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lastRenderedPageBreak/>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При предоставлении участниками конкретных значений </w:t>
            </w:r>
            <w:r w:rsidRPr="00565667">
              <w:rPr>
                <w:rFonts w:ascii="PT Astra Serif" w:hAnsi="PT Astra Serif"/>
                <w:sz w:val="24"/>
                <w:szCs w:val="24"/>
              </w:rPr>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97345F">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38550C" w:rsidRPr="0038550C">
              <w:rPr>
                <w:rFonts w:ascii="PT Astra Serif" w:hAnsi="PT Astra Serif"/>
                <w:color w:val="000099"/>
                <w:szCs w:val="24"/>
              </w:rPr>
              <w:t>781 (семьсот восемьдесят один) рубль 47 копеек</w:t>
            </w:r>
            <w:r w:rsidR="0097345F" w:rsidRPr="0097345F">
              <w:rPr>
                <w:rFonts w:ascii="PT Astra Serif" w:hAnsi="PT Astra Serif"/>
                <w:color w:val="000099"/>
                <w:szCs w:val="24"/>
              </w:rPr>
              <w:t>, НДС не облагается.</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 xml:space="preserve">Требование об обеспечении заявок в равной мере относится ко всем участникам закупки, за исключением </w:t>
            </w:r>
            <w:r w:rsidRPr="00565667">
              <w:rPr>
                <w:rFonts w:ascii="PT Astra Serif" w:hAnsi="PT Astra Serif"/>
                <w:color w:val="auto"/>
                <w:szCs w:val="24"/>
              </w:rPr>
              <w:lastRenderedPageBreak/>
              <w:t>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r w:rsidR="001A534F" w:rsidRPr="00565667">
              <w:rPr>
                <w:rFonts w:ascii="PT Astra Serif" w:hAnsi="PT Astra Serif"/>
                <w:szCs w:val="24"/>
              </w:rPr>
              <w:t xml:space="preserve">с даты размещения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t xml:space="preserve">победителя электронного аукциона или иного участника такого аукциона уклонившимися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r w:rsidRPr="00565667">
              <w:rPr>
                <w:rFonts w:ascii="PT Astra Serif" w:hAnsi="PT Astra Serif"/>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w:t>
            </w:r>
            <w:r w:rsidRPr="00565667">
              <w:rPr>
                <w:rFonts w:ascii="PT Astra Serif" w:hAnsi="PT Astra Serif"/>
                <w:szCs w:val="24"/>
              </w:rPr>
              <w:lastRenderedPageBreak/>
              <w:t xml:space="preserve">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565667"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color w:val="auto"/>
                <w:szCs w:val="24"/>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t xml:space="preserve">Исполнение контракта может обеспечиваться банковской </w:t>
            </w:r>
            <w:r w:rsidRPr="00565667">
              <w:rPr>
                <w:rFonts w:ascii="PT Astra Serif" w:hAnsi="PT Astra Serif" w:cs="Times New Roman"/>
                <w:b w:val="0"/>
                <w:bCs w:val="0"/>
                <w:color w:val="auto"/>
                <w:szCs w:val="24"/>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одновременно с подписанным экземпляром 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r w:rsidRPr="00565667">
              <w:rPr>
                <w:rFonts w:ascii="PT Astra Serif" w:hAnsi="PT Astra Serif"/>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w:t>
            </w:r>
            <w:r w:rsidRPr="00565667">
              <w:rPr>
                <w:rFonts w:ascii="PT Astra Serif" w:hAnsi="PT Astra Serif"/>
                <w:bCs/>
                <w:szCs w:val="24"/>
              </w:rPr>
              <w:lastRenderedPageBreak/>
              <w:t>закупке.</w:t>
            </w:r>
          </w:p>
          <w:p w:rsidR="006E0993" w:rsidRPr="00565667" w:rsidRDefault="006E0993" w:rsidP="006E0993">
            <w:pPr>
              <w:pStyle w:val="10"/>
              <w:spacing w:after="0" w:line="240" w:lineRule="auto"/>
              <w:ind w:firstLine="340"/>
              <w:jc w:val="both"/>
              <w:rPr>
                <w:rFonts w:ascii="PT Astra Serif" w:hAnsi="PT Astra Serif"/>
                <w:bCs/>
                <w:szCs w:val="24"/>
              </w:rPr>
            </w:pPr>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0">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t xml:space="preserve">3. </w:t>
            </w:r>
            <w:r w:rsidRPr="0056566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lastRenderedPageBreak/>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565667" w:rsidRDefault="004F6423" w:rsidP="004F6423">
            <w:pPr>
              <w:pStyle w:val="10"/>
              <w:jc w:val="both"/>
              <w:rPr>
                <w:rFonts w:ascii="PT Astra Serif" w:hAnsi="PT Astra Serif"/>
                <w:szCs w:val="24"/>
              </w:rPr>
            </w:pPr>
            <w:r w:rsidRPr="00565667">
              <w:rPr>
                <w:rFonts w:ascii="PT Astra Serif" w:hAnsi="PT Astra Serif"/>
                <w:szCs w:val="24"/>
              </w:rPr>
              <w:t>Получатель:</w:t>
            </w:r>
          </w:p>
          <w:p w:rsidR="00F5328C" w:rsidRPr="00565667" w:rsidRDefault="00F5328C" w:rsidP="00F5328C">
            <w:pPr>
              <w:pStyle w:val="10"/>
              <w:jc w:val="both"/>
              <w:rPr>
                <w:rFonts w:ascii="PT Astra Serif" w:hAnsi="PT Astra Serif"/>
                <w:szCs w:val="24"/>
              </w:rPr>
            </w:pPr>
            <w:r w:rsidRPr="00565667">
              <w:rPr>
                <w:rFonts w:ascii="PT Astra Serif" w:hAnsi="PT Astra Serif"/>
                <w:szCs w:val="24"/>
              </w:rPr>
              <w:t>Депфин Югорска (Администрация города Югорска 05873030170), ИНН 8622002368, КПП 862201001, казначейский счёт: 03232643718870008700.</w:t>
            </w:r>
          </w:p>
          <w:p w:rsidR="00F5328C" w:rsidRPr="00565667" w:rsidRDefault="00F5328C" w:rsidP="00F5328C">
            <w:pPr>
              <w:pStyle w:val="10"/>
              <w:spacing w:after="0" w:line="240" w:lineRule="auto"/>
              <w:jc w:val="both"/>
              <w:rPr>
                <w:rFonts w:ascii="PT Astra Serif" w:hAnsi="PT Astra Serif"/>
                <w:szCs w:val="24"/>
              </w:rPr>
            </w:pPr>
            <w:r w:rsidRPr="00565667">
              <w:rPr>
                <w:rFonts w:ascii="PT Astra Serif" w:hAnsi="PT Astra Serif"/>
                <w:szCs w:val="24"/>
              </w:rPr>
              <w:t>Банк: РКЦ Ханты-Мансийск г. Ханты-Мансийск//УФК по Ханты-Мансийскому автономному округу-Югре; БИК 007162163; банковский счёт: 40102810245370000007.</w:t>
            </w:r>
          </w:p>
          <w:p w:rsidR="00D91FE3" w:rsidRPr="00565667" w:rsidRDefault="004F6423" w:rsidP="002176B9">
            <w:pPr>
              <w:pStyle w:val="10"/>
              <w:spacing w:after="0" w:line="240" w:lineRule="auto"/>
              <w:jc w:val="both"/>
              <w:rPr>
                <w:rFonts w:ascii="PT Astra Serif" w:hAnsi="PT Astra Serif"/>
                <w:szCs w:val="24"/>
              </w:rPr>
            </w:pPr>
            <w:r w:rsidRPr="0056566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B20F98" w:rsidRPr="00B20F98">
              <w:rPr>
                <w:rFonts w:ascii="PT Astra Serif" w:hAnsi="PT Astra Serif"/>
                <w:szCs w:val="24"/>
              </w:rPr>
              <w:t xml:space="preserve">на оказание услуг </w:t>
            </w:r>
            <w:r w:rsidR="002B2E6A" w:rsidRPr="002B2E6A">
              <w:rPr>
                <w:rFonts w:ascii="PT Astra Serif" w:hAnsi="PT Astra Serif"/>
                <w:szCs w:val="24"/>
              </w:rPr>
              <w:t>по техническому обслуживанию и текущему ремонту электрооборудования</w:t>
            </w:r>
            <w:r w:rsidR="00772CD5" w:rsidRPr="00565667">
              <w:rPr>
                <w:rFonts w:ascii="PT Astra Serif" w:hAnsi="PT Astra Serif"/>
                <w:szCs w:val="24"/>
              </w:rPr>
              <w:t>»</w:t>
            </w:r>
            <w:r w:rsidRPr="00565667">
              <w:rPr>
                <w:rFonts w:ascii="PT Astra Serif" w:hAnsi="PT Astra Serif"/>
                <w:szCs w:val="24"/>
              </w:rPr>
              <w:t>;</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 xml:space="preserve">Обеспечение </w:t>
            </w:r>
            <w:r w:rsidRPr="00565667">
              <w:rPr>
                <w:rFonts w:ascii="PT Astra Serif" w:hAnsi="PT Astra Serif"/>
                <w:color w:val="000099"/>
                <w:szCs w:val="24"/>
              </w:rPr>
              <w:lastRenderedPageBreak/>
              <w:t>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lastRenderedPageBreak/>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t xml:space="preserve">на сумму, не </w:t>
            </w:r>
            <w:r w:rsidR="005E6F8F" w:rsidRPr="00565667">
              <w:rPr>
                <w:rFonts w:ascii="PT Astra Serif" w:hAnsi="PT Astra Serif"/>
                <w:szCs w:val="24"/>
              </w:rPr>
              <w:t>п</w:t>
            </w:r>
            <w:r w:rsidRPr="00565667">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 xml:space="preserve">Размер </w:t>
            </w:r>
            <w:r w:rsidRPr="00565667">
              <w:rPr>
                <w:rFonts w:ascii="PT Astra Serif" w:hAnsi="PT Astra Serif"/>
                <w:szCs w:val="24"/>
              </w:rPr>
              <w:lastRenderedPageBreak/>
              <w:t>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r w:rsidRPr="00565667">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w:t>
            </w:r>
            <w:r w:rsidRPr="00565667">
              <w:rPr>
                <w:rFonts w:ascii="PT Astra Serif" w:hAnsi="PT Astra Serif"/>
                <w:sz w:val="24"/>
                <w:szCs w:val="24"/>
              </w:rPr>
              <w:lastRenderedPageBreak/>
              <w:t xml:space="preserve">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565667">
              <w:rPr>
                <w:rFonts w:ascii="PT Astra Serif" w:hAnsi="PT Astra Serif" w:cs="Times New Roman"/>
                <w:szCs w:val="24"/>
              </w:rPr>
              <w:lastRenderedPageBreak/>
              <w:t>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565667">
              <w:rPr>
                <w:rFonts w:ascii="PT Astra Serif" w:hAnsi="PT Astra Serif"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2D" w:rsidRDefault="00A57E2D">
      <w:r>
        <w:separator/>
      </w:r>
    </w:p>
  </w:endnote>
  <w:endnote w:type="continuationSeparator" w:id="0">
    <w:p w:rsidR="00A57E2D" w:rsidRDefault="00A5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A82520">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A82520">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2D" w:rsidRDefault="00A57E2D">
      <w:r>
        <w:separator/>
      </w:r>
    </w:p>
  </w:footnote>
  <w:footnote w:type="continuationSeparator" w:id="0">
    <w:p w:rsidR="00A57E2D" w:rsidRDefault="00A57E2D">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70E6C"/>
    <w:rsid w:val="0007393E"/>
    <w:rsid w:val="00074940"/>
    <w:rsid w:val="00080361"/>
    <w:rsid w:val="00093115"/>
    <w:rsid w:val="00094E97"/>
    <w:rsid w:val="00094EF0"/>
    <w:rsid w:val="00097683"/>
    <w:rsid w:val="000A2F09"/>
    <w:rsid w:val="000A68CD"/>
    <w:rsid w:val="000B49F7"/>
    <w:rsid w:val="000B5FFB"/>
    <w:rsid w:val="000B6122"/>
    <w:rsid w:val="000C3645"/>
    <w:rsid w:val="000C4E29"/>
    <w:rsid w:val="000C5019"/>
    <w:rsid w:val="000C6393"/>
    <w:rsid w:val="000D3542"/>
    <w:rsid w:val="000E2408"/>
    <w:rsid w:val="000E5581"/>
    <w:rsid w:val="000E5FEF"/>
    <w:rsid w:val="000F42F2"/>
    <w:rsid w:val="000F59FD"/>
    <w:rsid w:val="000F6FD0"/>
    <w:rsid w:val="000F73A6"/>
    <w:rsid w:val="00107477"/>
    <w:rsid w:val="00111BC4"/>
    <w:rsid w:val="00111C72"/>
    <w:rsid w:val="00116F5F"/>
    <w:rsid w:val="00124DB6"/>
    <w:rsid w:val="00124F3B"/>
    <w:rsid w:val="00126F18"/>
    <w:rsid w:val="00127032"/>
    <w:rsid w:val="001321EC"/>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10AD"/>
    <w:rsid w:val="001A534F"/>
    <w:rsid w:val="001B2F51"/>
    <w:rsid w:val="001B493C"/>
    <w:rsid w:val="001C1647"/>
    <w:rsid w:val="001D3581"/>
    <w:rsid w:val="001F1E5F"/>
    <w:rsid w:val="001F5073"/>
    <w:rsid w:val="00200D7A"/>
    <w:rsid w:val="00201057"/>
    <w:rsid w:val="00206DB6"/>
    <w:rsid w:val="002168EA"/>
    <w:rsid w:val="002176B9"/>
    <w:rsid w:val="00217CEA"/>
    <w:rsid w:val="00225FD7"/>
    <w:rsid w:val="00226B44"/>
    <w:rsid w:val="0025389E"/>
    <w:rsid w:val="00255BDD"/>
    <w:rsid w:val="002562D3"/>
    <w:rsid w:val="0025751F"/>
    <w:rsid w:val="00257A9A"/>
    <w:rsid w:val="0026174D"/>
    <w:rsid w:val="0026552C"/>
    <w:rsid w:val="00271ACB"/>
    <w:rsid w:val="00272139"/>
    <w:rsid w:val="00272754"/>
    <w:rsid w:val="002763F0"/>
    <w:rsid w:val="00277AC5"/>
    <w:rsid w:val="00281BBC"/>
    <w:rsid w:val="002908A7"/>
    <w:rsid w:val="00294401"/>
    <w:rsid w:val="002A17B1"/>
    <w:rsid w:val="002A5D84"/>
    <w:rsid w:val="002A659A"/>
    <w:rsid w:val="002B05AC"/>
    <w:rsid w:val="002B2E6A"/>
    <w:rsid w:val="002B41E5"/>
    <w:rsid w:val="002B6C2E"/>
    <w:rsid w:val="002C381F"/>
    <w:rsid w:val="002C4C32"/>
    <w:rsid w:val="002C7FD0"/>
    <w:rsid w:val="002D068C"/>
    <w:rsid w:val="002D2FE0"/>
    <w:rsid w:val="002D3AA8"/>
    <w:rsid w:val="002D4942"/>
    <w:rsid w:val="002E12D5"/>
    <w:rsid w:val="002E5A17"/>
    <w:rsid w:val="002E6145"/>
    <w:rsid w:val="002E734F"/>
    <w:rsid w:val="002F42C5"/>
    <w:rsid w:val="002F52BE"/>
    <w:rsid w:val="002F5EE0"/>
    <w:rsid w:val="002F6548"/>
    <w:rsid w:val="003107AF"/>
    <w:rsid w:val="0031212E"/>
    <w:rsid w:val="00314372"/>
    <w:rsid w:val="0034750C"/>
    <w:rsid w:val="0035262A"/>
    <w:rsid w:val="00352A51"/>
    <w:rsid w:val="00354BB5"/>
    <w:rsid w:val="0036298A"/>
    <w:rsid w:val="00363F30"/>
    <w:rsid w:val="0036560A"/>
    <w:rsid w:val="00366168"/>
    <w:rsid w:val="003719DA"/>
    <w:rsid w:val="003742B4"/>
    <w:rsid w:val="0037642E"/>
    <w:rsid w:val="003847C5"/>
    <w:rsid w:val="0038550C"/>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58D9"/>
    <w:rsid w:val="0044717D"/>
    <w:rsid w:val="00450A76"/>
    <w:rsid w:val="004540F7"/>
    <w:rsid w:val="00460389"/>
    <w:rsid w:val="00465E1F"/>
    <w:rsid w:val="00466737"/>
    <w:rsid w:val="004670A9"/>
    <w:rsid w:val="00476BAE"/>
    <w:rsid w:val="00480EA8"/>
    <w:rsid w:val="00487E50"/>
    <w:rsid w:val="00496415"/>
    <w:rsid w:val="004C3828"/>
    <w:rsid w:val="004C3A2F"/>
    <w:rsid w:val="004D06EE"/>
    <w:rsid w:val="004E15E2"/>
    <w:rsid w:val="004E3753"/>
    <w:rsid w:val="004F1696"/>
    <w:rsid w:val="004F6423"/>
    <w:rsid w:val="004F70F1"/>
    <w:rsid w:val="00502F52"/>
    <w:rsid w:val="005107CA"/>
    <w:rsid w:val="0051158D"/>
    <w:rsid w:val="005128DE"/>
    <w:rsid w:val="00515951"/>
    <w:rsid w:val="00535A83"/>
    <w:rsid w:val="00542DCF"/>
    <w:rsid w:val="00545018"/>
    <w:rsid w:val="00545545"/>
    <w:rsid w:val="00552F02"/>
    <w:rsid w:val="00555706"/>
    <w:rsid w:val="00555BCC"/>
    <w:rsid w:val="0055685D"/>
    <w:rsid w:val="005645F9"/>
    <w:rsid w:val="00565667"/>
    <w:rsid w:val="00566058"/>
    <w:rsid w:val="00566A5D"/>
    <w:rsid w:val="00567EF5"/>
    <w:rsid w:val="005721EE"/>
    <w:rsid w:val="00574EC4"/>
    <w:rsid w:val="005824AA"/>
    <w:rsid w:val="0058555E"/>
    <w:rsid w:val="00585D50"/>
    <w:rsid w:val="0059204C"/>
    <w:rsid w:val="005931B8"/>
    <w:rsid w:val="005A2C30"/>
    <w:rsid w:val="005A3B52"/>
    <w:rsid w:val="005A46E3"/>
    <w:rsid w:val="005A71C3"/>
    <w:rsid w:val="005B1363"/>
    <w:rsid w:val="005B5295"/>
    <w:rsid w:val="005C5AE1"/>
    <w:rsid w:val="005D020F"/>
    <w:rsid w:val="005D09B5"/>
    <w:rsid w:val="005D0E67"/>
    <w:rsid w:val="005D4D38"/>
    <w:rsid w:val="005D77EC"/>
    <w:rsid w:val="005E0214"/>
    <w:rsid w:val="005E215E"/>
    <w:rsid w:val="005E2A0E"/>
    <w:rsid w:val="005E2FA8"/>
    <w:rsid w:val="005E444F"/>
    <w:rsid w:val="005E6F8F"/>
    <w:rsid w:val="00600D64"/>
    <w:rsid w:val="00602D20"/>
    <w:rsid w:val="00605FC3"/>
    <w:rsid w:val="00606B75"/>
    <w:rsid w:val="00606BC6"/>
    <w:rsid w:val="006300BC"/>
    <w:rsid w:val="00630516"/>
    <w:rsid w:val="00642227"/>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3102"/>
    <w:rsid w:val="006F7278"/>
    <w:rsid w:val="0070057B"/>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62052"/>
    <w:rsid w:val="00765FD7"/>
    <w:rsid w:val="00767D40"/>
    <w:rsid w:val="007707FE"/>
    <w:rsid w:val="00772CD5"/>
    <w:rsid w:val="0077441C"/>
    <w:rsid w:val="00777930"/>
    <w:rsid w:val="00782F82"/>
    <w:rsid w:val="0078303F"/>
    <w:rsid w:val="00792B73"/>
    <w:rsid w:val="00793806"/>
    <w:rsid w:val="007A0323"/>
    <w:rsid w:val="007A3D3C"/>
    <w:rsid w:val="007A40CC"/>
    <w:rsid w:val="007A666C"/>
    <w:rsid w:val="007B3D82"/>
    <w:rsid w:val="007B4BC7"/>
    <w:rsid w:val="007B5A81"/>
    <w:rsid w:val="007B6B1D"/>
    <w:rsid w:val="007C7869"/>
    <w:rsid w:val="007D438B"/>
    <w:rsid w:val="007E10D4"/>
    <w:rsid w:val="007E1F98"/>
    <w:rsid w:val="007E6FFE"/>
    <w:rsid w:val="007F400E"/>
    <w:rsid w:val="007F69A7"/>
    <w:rsid w:val="00800666"/>
    <w:rsid w:val="00811B68"/>
    <w:rsid w:val="00831A3B"/>
    <w:rsid w:val="0083301C"/>
    <w:rsid w:val="008337A1"/>
    <w:rsid w:val="00841C67"/>
    <w:rsid w:val="0084446C"/>
    <w:rsid w:val="00846540"/>
    <w:rsid w:val="00852943"/>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2347B"/>
    <w:rsid w:val="0093667B"/>
    <w:rsid w:val="00940D07"/>
    <w:rsid w:val="0094688E"/>
    <w:rsid w:val="0094700D"/>
    <w:rsid w:val="0095084E"/>
    <w:rsid w:val="00950BF7"/>
    <w:rsid w:val="00953B9C"/>
    <w:rsid w:val="009605E1"/>
    <w:rsid w:val="00963824"/>
    <w:rsid w:val="00966182"/>
    <w:rsid w:val="0097345F"/>
    <w:rsid w:val="00975422"/>
    <w:rsid w:val="0097549E"/>
    <w:rsid w:val="0098065A"/>
    <w:rsid w:val="00981320"/>
    <w:rsid w:val="00982872"/>
    <w:rsid w:val="00987AF1"/>
    <w:rsid w:val="00990F89"/>
    <w:rsid w:val="009913A4"/>
    <w:rsid w:val="009923D2"/>
    <w:rsid w:val="00995012"/>
    <w:rsid w:val="009A38DB"/>
    <w:rsid w:val="009B3BDE"/>
    <w:rsid w:val="009B6F5F"/>
    <w:rsid w:val="009C6720"/>
    <w:rsid w:val="009C6990"/>
    <w:rsid w:val="009C7733"/>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E2D"/>
    <w:rsid w:val="00A61C83"/>
    <w:rsid w:val="00A6763E"/>
    <w:rsid w:val="00A71795"/>
    <w:rsid w:val="00A74A33"/>
    <w:rsid w:val="00A74D4A"/>
    <w:rsid w:val="00A75828"/>
    <w:rsid w:val="00A777BA"/>
    <w:rsid w:val="00A82520"/>
    <w:rsid w:val="00A945BA"/>
    <w:rsid w:val="00AA0EC9"/>
    <w:rsid w:val="00AA794F"/>
    <w:rsid w:val="00AB74E0"/>
    <w:rsid w:val="00AB7E32"/>
    <w:rsid w:val="00AC11DB"/>
    <w:rsid w:val="00AC2433"/>
    <w:rsid w:val="00AD1433"/>
    <w:rsid w:val="00AD3354"/>
    <w:rsid w:val="00AD4902"/>
    <w:rsid w:val="00AD76FA"/>
    <w:rsid w:val="00AE2AE4"/>
    <w:rsid w:val="00AE4AD0"/>
    <w:rsid w:val="00AF7D14"/>
    <w:rsid w:val="00B008B3"/>
    <w:rsid w:val="00B0463E"/>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38D2"/>
    <w:rsid w:val="00B672DD"/>
    <w:rsid w:val="00B748DE"/>
    <w:rsid w:val="00B76D03"/>
    <w:rsid w:val="00B878E9"/>
    <w:rsid w:val="00B97678"/>
    <w:rsid w:val="00BA11F8"/>
    <w:rsid w:val="00BA76BC"/>
    <w:rsid w:val="00BB30D0"/>
    <w:rsid w:val="00BC1332"/>
    <w:rsid w:val="00BD0ACE"/>
    <w:rsid w:val="00BD225C"/>
    <w:rsid w:val="00BD3C74"/>
    <w:rsid w:val="00BD412A"/>
    <w:rsid w:val="00BF15F2"/>
    <w:rsid w:val="00BF290C"/>
    <w:rsid w:val="00BF51B2"/>
    <w:rsid w:val="00BF5494"/>
    <w:rsid w:val="00BF6AE3"/>
    <w:rsid w:val="00BF7AC2"/>
    <w:rsid w:val="00C03375"/>
    <w:rsid w:val="00C05C84"/>
    <w:rsid w:val="00C114F3"/>
    <w:rsid w:val="00C150CC"/>
    <w:rsid w:val="00C17D16"/>
    <w:rsid w:val="00C34E4E"/>
    <w:rsid w:val="00C41EBB"/>
    <w:rsid w:val="00C437F8"/>
    <w:rsid w:val="00C500B7"/>
    <w:rsid w:val="00C51871"/>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F2425"/>
    <w:rsid w:val="00D000CE"/>
    <w:rsid w:val="00D15739"/>
    <w:rsid w:val="00D1748E"/>
    <w:rsid w:val="00D20261"/>
    <w:rsid w:val="00D21C76"/>
    <w:rsid w:val="00D25BFE"/>
    <w:rsid w:val="00D260A5"/>
    <w:rsid w:val="00D32BE0"/>
    <w:rsid w:val="00D33C8C"/>
    <w:rsid w:val="00D33F12"/>
    <w:rsid w:val="00D41E2F"/>
    <w:rsid w:val="00D46D1A"/>
    <w:rsid w:val="00D46DCF"/>
    <w:rsid w:val="00D547BD"/>
    <w:rsid w:val="00D5574A"/>
    <w:rsid w:val="00D623B2"/>
    <w:rsid w:val="00D62F6E"/>
    <w:rsid w:val="00D6437E"/>
    <w:rsid w:val="00D720D4"/>
    <w:rsid w:val="00D81747"/>
    <w:rsid w:val="00D81D00"/>
    <w:rsid w:val="00D84F26"/>
    <w:rsid w:val="00D909A5"/>
    <w:rsid w:val="00D91FE3"/>
    <w:rsid w:val="00D96ABB"/>
    <w:rsid w:val="00DA12EF"/>
    <w:rsid w:val="00DA317E"/>
    <w:rsid w:val="00DC0D0B"/>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30ED0"/>
    <w:rsid w:val="00E42604"/>
    <w:rsid w:val="00E47C8C"/>
    <w:rsid w:val="00E6378E"/>
    <w:rsid w:val="00E71278"/>
    <w:rsid w:val="00E71858"/>
    <w:rsid w:val="00E73849"/>
    <w:rsid w:val="00E91F46"/>
    <w:rsid w:val="00EA30BC"/>
    <w:rsid w:val="00EA5FBB"/>
    <w:rsid w:val="00EB5B5D"/>
    <w:rsid w:val="00EC2D7B"/>
    <w:rsid w:val="00EC33B0"/>
    <w:rsid w:val="00ED4A3E"/>
    <w:rsid w:val="00ED6010"/>
    <w:rsid w:val="00ED7561"/>
    <w:rsid w:val="00ED75CB"/>
    <w:rsid w:val="00ED7701"/>
    <w:rsid w:val="00EE6FC3"/>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73CB"/>
    <w:rsid w:val="00FB1E6F"/>
    <w:rsid w:val="00FB77A1"/>
    <w:rsid w:val="00FB78C8"/>
    <w:rsid w:val="00FC21B7"/>
    <w:rsid w:val="00FC4426"/>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A772-B2F6-4047-9EAB-3B112A2C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8460</Words>
  <Characters>48225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2021-09-09T05:05:00Z</cp:lastPrinted>
  <dcterms:created xsi:type="dcterms:W3CDTF">2021-11-19T11:36:00Z</dcterms:created>
  <dcterms:modified xsi:type="dcterms:W3CDTF">2021-11-24T11:09:00Z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