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AE6" w:rsidRPr="00FB6D12" w:rsidRDefault="004408CD" w:rsidP="00474AE6">
      <w:r>
        <w:rPr>
          <w:noProof/>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5F7DDC" w:rsidRDefault="005F7DDC" w:rsidP="00336FAE">
      <w:pPr>
        <w:keepNext/>
        <w:keepLines/>
        <w:widowControl w:val="0"/>
        <w:suppressLineNumbers/>
        <w:suppressAutoHyphens/>
        <w:spacing w:after="60"/>
        <w:jc w:val="center"/>
        <w:rPr>
          <w:b/>
          <w:bCs/>
          <w:sz w:val="24"/>
          <w:szCs w:val="24"/>
        </w:rPr>
      </w:pPr>
    </w:p>
    <w:p w:rsidR="00A9042B" w:rsidRDefault="00A9042B" w:rsidP="00336FAE">
      <w:pPr>
        <w:keepNext/>
        <w:keepLines/>
        <w:widowControl w:val="0"/>
        <w:suppressLineNumbers/>
        <w:suppressAutoHyphens/>
        <w:spacing w:after="60"/>
        <w:jc w:val="center"/>
        <w:rPr>
          <w:b/>
          <w:bCs/>
          <w:sz w:val="24"/>
          <w:szCs w:val="24"/>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9556B" w:rsidRDefault="005302B8" w:rsidP="00F65AD6">
            <w:pPr>
              <w:pStyle w:val="10"/>
              <w:keepNext/>
              <w:keepLines/>
              <w:suppressLineNumbers/>
              <w:spacing w:after="0" w:line="240" w:lineRule="auto"/>
              <w:rPr>
                <w:rFonts w:ascii="Times New Roman" w:hAnsi="Times New Roman"/>
                <w:color w:val="auto"/>
                <w:szCs w:val="24"/>
              </w:rPr>
            </w:pPr>
            <w:r w:rsidRPr="005302B8">
              <w:rPr>
                <w:rFonts w:ascii="Times New Roman" w:hAnsi="Times New Roman"/>
                <w:color w:val="auto"/>
                <w:szCs w:val="24"/>
              </w:rPr>
              <w:t>203862200236886220100101870018020244</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E13ACA" w:rsidRPr="00E13ACA">
              <w:rPr>
                <w:rFonts w:ascii="Times New Roman" w:hAnsi="Times New Roman"/>
                <w:szCs w:val="24"/>
              </w:rPr>
              <w:t>filippova_mg@ugorsk.ru</w:t>
            </w:r>
            <w:r w:rsidR="002A17B1" w:rsidRPr="002A17B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E13ACA" w:rsidRPr="00E13ACA">
              <w:rPr>
                <w:rFonts w:ascii="Times New Roman" w:hAnsi="Times New Roman"/>
                <w:szCs w:val="24"/>
                <w:u w:val="single"/>
              </w:rPr>
              <w:t>главный эксперт Филиппова Марина Геннадьевна</w:t>
            </w:r>
            <w:r w:rsidR="002A17B1" w:rsidRPr="002A17B1">
              <w:rPr>
                <w:rFonts w:ascii="Times New Roman" w:hAnsi="Times New Roman"/>
                <w:szCs w:val="24"/>
                <w:u w:val="single"/>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lastRenderedPageBreak/>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AD4902" w:rsidRDefault="00F12074" w:rsidP="002A17B1">
            <w:pPr>
              <w:pStyle w:val="10"/>
              <w:keepNext/>
              <w:keepLines/>
              <w:suppressLineNumbers/>
              <w:spacing w:after="0" w:line="240" w:lineRule="auto"/>
              <w:rPr>
                <w:rStyle w:val="affffff0"/>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r w:rsidR="002A17B1">
              <w:rPr>
                <w:rStyle w:val="affffff0"/>
                <w:rFonts w:ascii="Times New Roman" w:hAnsi="Times New Roman"/>
                <w:szCs w:val="24"/>
              </w:rPr>
              <w:t>.</w:t>
            </w:r>
          </w:p>
          <w:p w:rsidR="00E13ACA" w:rsidRDefault="00E13ACA" w:rsidP="00E13ACA">
            <w:pPr>
              <w:pStyle w:val="10"/>
              <w:keepNext/>
              <w:keepLines/>
              <w:suppressLineNumbers/>
              <w:rPr>
                <w:rFonts w:ascii="Times New Roman" w:hAnsi="Times New Roman"/>
                <w:sz w:val="23"/>
                <w:szCs w:val="23"/>
                <w:u w:val="single"/>
              </w:rPr>
            </w:pPr>
            <w:r w:rsidRPr="00480726">
              <w:rPr>
                <w:rFonts w:ascii="Times New Roman" w:hAnsi="Times New Roman"/>
                <w:sz w:val="23"/>
                <w:szCs w:val="23"/>
                <w:u w:val="single"/>
              </w:rPr>
              <w:t>главный эксперт Филиппова Марина Геннадьевна</w:t>
            </w:r>
            <w:r w:rsidRPr="00E13ACA">
              <w:rPr>
                <w:rFonts w:ascii="Times New Roman" w:hAnsi="Times New Roman"/>
                <w:sz w:val="23"/>
                <w:szCs w:val="23"/>
                <w:u w:val="single"/>
              </w:rPr>
              <w:t>, 8 (34675) 50047</w:t>
            </w:r>
            <w:r>
              <w:rPr>
                <w:rFonts w:ascii="Times New Roman" w:hAnsi="Times New Roman"/>
                <w:sz w:val="23"/>
                <w:szCs w:val="23"/>
                <w:u w:val="single"/>
              </w:rPr>
              <w:t>.</w:t>
            </w:r>
          </w:p>
          <w:p w:rsidR="00E13ACA" w:rsidRPr="002A659A" w:rsidRDefault="00E13ACA" w:rsidP="00E13ACA">
            <w:pPr>
              <w:pStyle w:val="10"/>
              <w:keepNext/>
              <w:keepLines/>
              <w:suppressLineNumbers/>
              <w:rPr>
                <w:rFonts w:ascii="Times New Roman" w:hAnsi="Times New Roman"/>
                <w:szCs w:val="24"/>
              </w:rPr>
            </w:pPr>
            <w:r>
              <w:rPr>
                <w:rFonts w:ascii="Times New Roman" w:hAnsi="Times New Roman"/>
                <w:sz w:val="23"/>
                <w:szCs w:val="23"/>
                <w:u w:val="single"/>
              </w:rPr>
              <w:t>А</w:t>
            </w:r>
            <w:r w:rsidRPr="00E13ACA">
              <w:rPr>
                <w:rFonts w:ascii="Times New Roman" w:hAnsi="Times New Roman"/>
                <w:sz w:val="23"/>
                <w:szCs w:val="23"/>
                <w:u w:val="single"/>
              </w:rPr>
              <w:t>дрес электронной почты:</w:t>
            </w:r>
            <w:r>
              <w:rPr>
                <w:rFonts w:ascii="Times New Roman" w:hAnsi="Times New Roman"/>
                <w:sz w:val="23"/>
                <w:szCs w:val="23"/>
                <w:u w:val="single"/>
              </w:rPr>
              <w:t xml:space="preserve"> </w:t>
            </w:r>
            <w:r w:rsidRPr="00E13ACA">
              <w:rPr>
                <w:rFonts w:ascii="Times New Roman" w:hAnsi="Times New Roman"/>
                <w:sz w:val="23"/>
                <w:szCs w:val="23"/>
                <w:u w:val="single"/>
              </w:rPr>
              <w:t>filippova_mg@ugorsk.ru.</w:t>
            </w:r>
          </w:p>
        </w:tc>
      </w:tr>
      <w:tr w:rsidR="00D91FE3" w:rsidRPr="002A659A"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BB30D0">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294401" w:rsidRPr="00294401">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4A7659" w:rsidRPr="004A7659">
              <w:rPr>
                <w:rFonts w:ascii="Times New Roman" w:hAnsi="Times New Roman"/>
                <w:iCs/>
                <w:szCs w:val="24"/>
              </w:rPr>
              <w:t xml:space="preserve">на оказание услуг </w:t>
            </w:r>
            <w:r w:rsidR="00D77757" w:rsidRPr="00D77757">
              <w:rPr>
                <w:rFonts w:ascii="Times New Roman" w:hAnsi="Times New Roman"/>
                <w:iCs/>
                <w:szCs w:val="24"/>
              </w:rPr>
              <w:t>по техническому обслуживанию охранной сигнализации</w:t>
            </w:r>
          </w:p>
        </w:tc>
      </w:tr>
      <w:tr w:rsidR="00D91FE3" w:rsidRPr="002A659A"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Default="00AD4902" w:rsidP="00901F4A">
            <w:pPr>
              <w:pStyle w:val="10"/>
              <w:keepNext/>
              <w:keepLines/>
              <w:suppressLineNumbers/>
              <w:spacing w:after="0" w:line="240" w:lineRule="auto"/>
              <w:rPr>
                <w:rFonts w:ascii="Times New Roman" w:hAnsi="Times New Roman"/>
                <w:szCs w:val="24"/>
              </w:rPr>
            </w:pPr>
          </w:p>
          <w:p w:rsidR="00AD4902" w:rsidRPr="002A659A" w:rsidRDefault="00AD4902" w:rsidP="00901F4A">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A7659" w:rsidRPr="004A7659" w:rsidRDefault="004A7659" w:rsidP="004A7659">
            <w:pPr>
              <w:pStyle w:val="10"/>
              <w:rPr>
                <w:rFonts w:ascii="Times New Roman" w:hAnsi="Times New Roman"/>
                <w:szCs w:val="24"/>
              </w:rPr>
            </w:pPr>
            <w:r w:rsidRPr="004A7659">
              <w:rPr>
                <w:rFonts w:ascii="Times New Roman" w:hAnsi="Times New Roman"/>
                <w:szCs w:val="24"/>
              </w:rPr>
              <w:t xml:space="preserve">Ханты-Мансийский автономный округ - Югра, г. Югорск, </w:t>
            </w:r>
          </w:p>
          <w:p w:rsidR="004A7659" w:rsidRPr="004A7659" w:rsidRDefault="004A7659" w:rsidP="004A7659">
            <w:pPr>
              <w:pStyle w:val="10"/>
              <w:rPr>
                <w:rFonts w:ascii="Times New Roman" w:hAnsi="Times New Roman"/>
                <w:szCs w:val="24"/>
              </w:rPr>
            </w:pPr>
            <w:r w:rsidRPr="004A7659">
              <w:rPr>
                <w:rFonts w:ascii="Times New Roman" w:hAnsi="Times New Roman"/>
                <w:szCs w:val="24"/>
              </w:rPr>
              <w:t>- ул. 40 лет Победы,11 (здание администрации города Югорска);</w:t>
            </w:r>
          </w:p>
          <w:p w:rsidR="004A7659" w:rsidRPr="004A7659" w:rsidRDefault="004A7659" w:rsidP="004A7659">
            <w:pPr>
              <w:pStyle w:val="10"/>
              <w:rPr>
                <w:rFonts w:ascii="Times New Roman" w:hAnsi="Times New Roman"/>
                <w:szCs w:val="24"/>
              </w:rPr>
            </w:pPr>
            <w:r w:rsidRPr="004A7659">
              <w:rPr>
                <w:rFonts w:ascii="Times New Roman" w:hAnsi="Times New Roman"/>
                <w:szCs w:val="24"/>
              </w:rPr>
              <w:t>- ул. Механизаторов, 22 (здание департамента жилищно-коммунального и строительного комплекса);</w:t>
            </w:r>
          </w:p>
          <w:p w:rsidR="00AD4902" w:rsidRPr="002A659A" w:rsidRDefault="004A7659" w:rsidP="004A7659">
            <w:pPr>
              <w:pStyle w:val="10"/>
              <w:spacing w:after="0" w:line="240" w:lineRule="auto"/>
              <w:rPr>
                <w:rFonts w:ascii="Times New Roman" w:hAnsi="Times New Roman"/>
                <w:szCs w:val="24"/>
              </w:rPr>
            </w:pPr>
            <w:r w:rsidRPr="004A7659">
              <w:rPr>
                <w:rFonts w:ascii="Times New Roman" w:hAnsi="Times New Roman"/>
                <w:szCs w:val="24"/>
              </w:rPr>
              <w:t xml:space="preserve">- ул. </w:t>
            </w:r>
            <w:proofErr w:type="gramStart"/>
            <w:r w:rsidRPr="004A7659">
              <w:rPr>
                <w:rFonts w:ascii="Times New Roman" w:hAnsi="Times New Roman"/>
                <w:szCs w:val="24"/>
              </w:rPr>
              <w:t>Железнодорожная</w:t>
            </w:r>
            <w:proofErr w:type="gramEnd"/>
            <w:r w:rsidRPr="004A7659">
              <w:rPr>
                <w:rFonts w:ascii="Times New Roman" w:hAnsi="Times New Roman"/>
                <w:szCs w:val="24"/>
              </w:rPr>
              <w:t>, 43/1 (здание архива).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E19E3" w:rsidP="00336FAE">
            <w:pPr>
              <w:pStyle w:val="10"/>
              <w:spacing w:after="0" w:line="240" w:lineRule="auto"/>
              <w:ind w:left="33"/>
              <w:rPr>
                <w:rFonts w:ascii="Times New Roman" w:hAnsi="Times New Roman"/>
                <w:szCs w:val="24"/>
              </w:rPr>
            </w:pPr>
            <w:r w:rsidRPr="00FE19E3">
              <w:rPr>
                <w:rFonts w:ascii="Times New Roman" w:hAnsi="Times New Roman"/>
                <w:color w:val="000099"/>
                <w:szCs w:val="24"/>
              </w:rPr>
              <w:t>с момента подписания муниципального контракта, но не ранее 01.01.2021 по 31.10.2021 года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w:t>
            </w:r>
            <w:r w:rsidRPr="00767D40">
              <w:rPr>
                <w:rFonts w:ascii="Times New Roman" w:hAnsi="Times New Roman"/>
                <w:szCs w:val="24"/>
              </w:rPr>
              <w:lastRenderedPageBreak/>
              <w:t>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130706" w:rsidP="00AD3354">
            <w:pPr>
              <w:pStyle w:val="10"/>
              <w:spacing w:after="0" w:line="240" w:lineRule="auto"/>
              <w:jc w:val="both"/>
              <w:rPr>
                <w:rFonts w:ascii="Times New Roman" w:hAnsi="Times New Roman"/>
                <w:szCs w:val="24"/>
              </w:rPr>
            </w:pPr>
            <w:r w:rsidRPr="00130706">
              <w:rPr>
                <w:rFonts w:ascii="Times New Roman" w:hAnsi="Times New Roman"/>
                <w:color w:val="000099"/>
                <w:szCs w:val="24"/>
              </w:rPr>
              <w:lastRenderedPageBreak/>
              <w:t>23 115 (двадцать три тысячи сто пятнадцать) рублей 96 копеек</w:t>
            </w:r>
            <w:r w:rsidR="00336FAE">
              <w:rPr>
                <w:rFonts w:ascii="Times New Roman" w:hAnsi="Times New Roman"/>
                <w:color w:val="000099"/>
                <w:szCs w:val="24"/>
              </w:rPr>
              <w:t>.</w:t>
            </w:r>
            <w:r w:rsidR="00987AF1">
              <w:rPr>
                <w:rFonts w:ascii="Times New Roman" w:hAnsi="Times New Roman"/>
                <w:color w:val="000099"/>
                <w:szCs w:val="24"/>
              </w:rPr>
              <w:t xml:space="preserve"> </w:t>
            </w:r>
            <w:r w:rsidR="00F12074" w:rsidRPr="00165166">
              <w:rPr>
                <w:rFonts w:ascii="Times New Roman" w:hAnsi="Times New Roman"/>
                <w:szCs w:val="24"/>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w:t>
            </w:r>
            <w:r w:rsidR="00F12074" w:rsidRPr="00165166">
              <w:rPr>
                <w:rFonts w:ascii="Times New Roman" w:hAnsi="Times New Roman"/>
                <w:szCs w:val="24"/>
              </w:rPr>
              <w:lastRenderedPageBreak/>
              <w:t>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A34223" w:rsidP="005E2FA8">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Default="00AD4902" w:rsidP="005E2FA8">
            <w:pPr>
              <w:pStyle w:val="10"/>
              <w:keepNext/>
              <w:keepLines/>
              <w:suppressLineNumbers/>
              <w:spacing w:after="0" w:line="240" w:lineRule="auto"/>
              <w:rPr>
                <w:rFonts w:ascii="Times New Roman" w:hAnsi="Times New Roman"/>
                <w:szCs w:val="24"/>
              </w:rPr>
            </w:pP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36FAE">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C03B8E" w:rsidP="00130706">
            <w:pPr>
              <w:pStyle w:val="10"/>
              <w:spacing w:after="0" w:line="240" w:lineRule="auto"/>
              <w:rPr>
                <w:rFonts w:ascii="Times New Roman" w:hAnsi="Times New Roman"/>
                <w:i/>
                <w:szCs w:val="24"/>
              </w:rPr>
            </w:pPr>
            <w:r>
              <w:rPr>
                <w:rFonts w:ascii="Times New Roman" w:hAnsi="Times New Roman"/>
                <w:szCs w:val="24"/>
              </w:rPr>
              <w:t>Б</w:t>
            </w:r>
            <w:r w:rsidRPr="00C03B8E">
              <w:rPr>
                <w:rFonts w:ascii="Times New Roman" w:hAnsi="Times New Roman"/>
                <w:szCs w:val="24"/>
              </w:rPr>
              <w:t>юджет города Югорска на 202</w:t>
            </w:r>
            <w:r w:rsidR="00800AD2">
              <w:rPr>
                <w:rFonts w:ascii="Times New Roman" w:hAnsi="Times New Roman"/>
                <w:szCs w:val="24"/>
              </w:rPr>
              <w:t>1</w:t>
            </w:r>
            <w:r w:rsidRPr="00C03B8E">
              <w:rPr>
                <w:rFonts w:ascii="Times New Roman" w:hAnsi="Times New Roman"/>
                <w:szCs w:val="24"/>
              </w:rPr>
              <w:t xml:space="preserve"> год </w:t>
            </w:r>
            <w:r w:rsidR="00FA29A6" w:rsidRPr="00FA29A6">
              <w:rPr>
                <w:rFonts w:ascii="Times New Roman" w:hAnsi="Times New Roman"/>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w:t>
            </w:r>
            <w:r w:rsidR="00130706">
              <w:rPr>
                <w:rFonts w:ascii="Times New Roman" w:hAnsi="Times New Roman"/>
                <w:szCs w:val="24"/>
              </w:rPr>
              <w:t>ского автономного округа – Югры</w:t>
            </w:r>
            <w:r w:rsidR="00FA29A6" w:rsidRPr="00FA29A6">
              <w:rPr>
                <w:rFonts w:ascii="Times New Roman" w:hAnsi="Times New Roman"/>
                <w:szCs w:val="24"/>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2A659A">
              <w:rPr>
                <w:rFonts w:ascii="Times New Roman" w:hAnsi="Times New Roman"/>
                <w:szCs w:val="24"/>
              </w:rPr>
              <w:lastRenderedPageBreak/>
              <w:t>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применяется</w:t>
            </w:r>
          </w:p>
        </w:tc>
      </w:tr>
      <w:tr w:rsidR="00124F3B" w:rsidRPr="002A659A"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332C89">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2A659A">
              <w:rPr>
                <w:rFonts w:ascii="Times New Roman" w:hAnsi="Times New Roman"/>
                <w:szCs w:val="24"/>
              </w:rPr>
              <w:lastRenderedPageBreak/>
              <w:t>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2A659A">
              <w:rPr>
                <w:rFonts w:ascii="Times New Roman" w:hAnsi="Times New Roman"/>
                <w:szCs w:val="24"/>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 xml:space="preserve">Порядок, даты начала и </w:t>
            </w:r>
            <w:r w:rsidRPr="002A659A">
              <w:rPr>
                <w:rFonts w:ascii="Times New Roman" w:hAnsi="Times New Roman"/>
                <w:color w:val="auto"/>
                <w:szCs w:val="24"/>
              </w:rPr>
              <w:lastRenderedPageBreak/>
              <w:t>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Любой участник электронного аукциона, </w:t>
            </w:r>
            <w:r w:rsidRPr="00A25F0D">
              <w:rPr>
                <w:rFonts w:ascii="Times New Roman" w:hAnsi="Times New Roman"/>
                <w:color w:val="auto"/>
                <w:szCs w:val="24"/>
              </w:rPr>
              <w:lastRenderedPageBreak/>
              <w:t xml:space="preserve">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831FFF">
              <w:rPr>
                <w:rFonts w:ascii="Times New Roman" w:hAnsi="Times New Roman"/>
                <w:szCs w:val="24"/>
              </w:rPr>
              <w:t>23</w:t>
            </w:r>
            <w:r w:rsidRPr="00A25F0D">
              <w:rPr>
                <w:rFonts w:ascii="Times New Roman" w:hAnsi="Times New Roman"/>
                <w:szCs w:val="24"/>
              </w:rPr>
              <w:t>» </w:t>
            </w:r>
            <w:r w:rsidR="00831FFF">
              <w:rPr>
                <w:sz w:val="23"/>
                <w:szCs w:val="23"/>
              </w:rPr>
              <w:t xml:space="preserve">декабря  </w:t>
            </w:r>
            <w:r w:rsidRPr="00A25F0D">
              <w:rPr>
                <w:rFonts w:ascii="Times New Roman" w:hAnsi="Times New Roman"/>
                <w:szCs w:val="24"/>
              </w:rPr>
              <w:t>20</w:t>
            </w:r>
            <w:r w:rsidR="00E02A72">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w:t>
            </w:r>
            <w:bookmarkStart w:id="13" w:name="_GoBack"/>
            <w:bookmarkEnd w:id="13"/>
            <w:r w:rsidRPr="00A25F0D">
              <w:rPr>
                <w:sz w:val="24"/>
                <w:szCs w:val="24"/>
              </w:rPr>
              <w:t xml:space="preserve">м аукционе в любое время с момента размещения извещения о его проведении до </w:t>
            </w:r>
            <w:r w:rsidR="00A777BA">
              <w:rPr>
                <w:sz w:val="24"/>
                <w:szCs w:val="24"/>
              </w:rPr>
              <w:t>10</w:t>
            </w:r>
            <w:r w:rsidRPr="00A25F0D">
              <w:rPr>
                <w:sz w:val="24"/>
                <w:szCs w:val="24"/>
              </w:rPr>
              <w:t xml:space="preserve"> часов </w:t>
            </w:r>
            <w:r w:rsidR="00A777BA">
              <w:rPr>
                <w:sz w:val="24"/>
                <w:szCs w:val="24"/>
              </w:rPr>
              <w:t>00</w:t>
            </w:r>
            <w:r w:rsidRPr="00A25F0D">
              <w:rPr>
                <w:sz w:val="24"/>
                <w:szCs w:val="24"/>
              </w:rPr>
              <w:t xml:space="preserve"> минут «</w:t>
            </w:r>
            <w:r w:rsidR="00831FFF">
              <w:rPr>
                <w:sz w:val="24"/>
                <w:szCs w:val="24"/>
              </w:rPr>
              <w:t>25</w:t>
            </w:r>
            <w:r w:rsidRPr="00A25F0D">
              <w:rPr>
                <w:sz w:val="24"/>
                <w:szCs w:val="24"/>
              </w:rPr>
              <w:t>»</w:t>
            </w:r>
            <w:r w:rsidR="00831FFF">
              <w:rPr>
                <w:sz w:val="24"/>
                <w:szCs w:val="24"/>
              </w:rPr>
              <w:t xml:space="preserve"> </w:t>
            </w:r>
            <w:r w:rsidR="00831FFF">
              <w:rPr>
                <w:sz w:val="23"/>
                <w:szCs w:val="23"/>
              </w:rPr>
              <w:t xml:space="preserve">декабря  </w:t>
            </w:r>
            <w:r w:rsidRPr="00A25F0D">
              <w:rPr>
                <w:sz w:val="24"/>
                <w:szCs w:val="24"/>
              </w:rPr>
              <w:t>20</w:t>
            </w:r>
            <w:r w:rsidR="00D62F6E">
              <w:rPr>
                <w:sz w:val="24"/>
                <w:szCs w:val="24"/>
              </w:rPr>
              <w:t>2</w:t>
            </w:r>
            <w:r w:rsidR="00A777BA">
              <w:rPr>
                <w:sz w:val="24"/>
                <w:szCs w:val="24"/>
              </w:rPr>
              <w:t>0</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831FFF">
            <w:pPr>
              <w:pStyle w:val="10"/>
              <w:spacing w:after="0" w:line="240" w:lineRule="auto"/>
              <w:rPr>
                <w:rFonts w:ascii="Times New Roman" w:hAnsi="Times New Roman"/>
                <w:szCs w:val="24"/>
              </w:rPr>
            </w:pPr>
            <w:r w:rsidRPr="00A25F0D">
              <w:rPr>
                <w:rFonts w:ascii="Times New Roman" w:hAnsi="Times New Roman"/>
                <w:szCs w:val="24"/>
              </w:rPr>
              <w:t>«</w:t>
            </w:r>
            <w:r w:rsidR="00831FFF">
              <w:rPr>
                <w:rFonts w:ascii="Times New Roman" w:hAnsi="Times New Roman"/>
                <w:szCs w:val="24"/>
              </w:rPr>
              <w:t>28</w:t>
            </w:r>
            <w:r w:rsidRPr="00A25F0D">
              <w:rPr>
                <w:rFonts w:ascii="Times New Roman" w:hAnsi="Times New Roman"/>
                <w:szCs w:val="24"/>
              </w:rPr>
              <w:t>» </w:t>
            </w:r>
            <w:r w:rsidR="00831FFF">
              <w:rPr>
                <w:sz w:val="23"/>
                <w:szCs w:val="23"/>
              </w:rPr>
              <w:t xml:space="preserve">декабря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124F3B" w:rsidRPr="002A659A"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831FFF">
            <w:pPr>
              <w:pStyle w:val="10"/>
              <w:spacing w:after="0" w:line="240" w:lineRule="auto"/>
              <w:rPr>
                <w:rFonts w:ascii="Times New Roman" w:hAnsi="Times New Roman"/>
                <w:szCs w:val="24"/>
              </w:rPr>
            </w:pPr>
            <w:r w:rsidRPr="00A25F0D">
              <w:rPr>
                <w:rFonts w:ascii="Times New Roman" w:hAnsi="Times New Roman"/>
                <w:szCs w:val="24"/>
              </w:rPr>
              <w:t>«</w:t>
            </w:r>
            <w:r w:rsidR="00831FFF">
              <w:rPr>
                <w:rFonts w:ascii="Times New Roman" w:hAnsi="Times New Roman"/>
                <w:szCs w:val="24"/>
              </w:rPr>
              <w:t>29</w:t>
            </w:r>
            <w:r w:rsidRPr="00A25F0D">
              <w:rPr>
                <w:rFonts w:ascii="Times New Roman" w:hAnsi="Times New Roman"/>
                <w:szCs w:val="24"/>
              </w:rPr>
              <w:t>» </w:t>
            </w:r>
            <w:r w:rsidR="00831FFF">
              <w:rPr>
                <w:sz w:val="23"/>
                <w:szCs w:val="23"/>
              </w:rPr>
              <w:t xml:space="preserve">декабря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3009D4" w:rsidRPr="003009D4" w:rsidRDefault="003009D4" w:rsidP="003009D4">
            <w:pPr>
              <w:tabs>
                <w:tab w:val="left" w:pos="-1620"/>
                <w:tab w:val="num" w:pos="432"/>
              </w:tabs>
              <w:ind w:firstLine="336"/>
              <w:jc w:val="both"/>
              <w:rPr>
                <w:sz w:val="24"/>
                <w:szCs w:val="24"/>
              </w:rPr>
            </w:pPr>
            <w:r w:rsidRPr="003009D4">
              <w:rPr>
                <w:b/>
                <w:sz w:val="24"/>
                <w:szCs w:val="24"/>
              </w:rPr>
              <w:t>Первая часть заявки</w:t>
            </w:r>
            <w:r w:rsidRPr="003009D4">
              <w:rPr>
                <w:sz w:val="24"/>
                <w:szCs w:val="24"/>
              </w:rPr>
              <w:t xml:space="preserve"> на участие в электронном аукционе должна содержать следующие сведения:</w:t>
            </w:r>
          </w:p>
          <w:p w:rsidR="003009D4" w:rsidRPr="003009D4" w:rsidRDefault="003009D4" w:rsidP="003009D4">
            <w:pPr>
              <w:spacing w:after="60"/>
              <w:ind w:firstLine="585"/>
              <w:jc w:val="both"/>
              <w:rPr>
                <w:sz w:val="24"/>
                <w:szCs w:val="24"/>
              </w:rPr>
            </w:pPr>
            <w:r w:rsidRPr="003009D4">
              <w:rPr>
                <w:sz w:val="24"/>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A25F0D" w:rsidRDefault="00FB77A1" w:rsidP="00987AF1">
            <w:pPr>
              <w:pStyle w:val="10"/>
              <w:spacing w:after="0" w:line="240" w:lineRule="auto"/>
              <w:ind w:firstLine="340"/>
              <w:jc w:val="both"/>
              <w:rPr>
                <w:rFonts w:ascii="Times New Roman" w:hAnsi="Times New Roman"/>
                <w:color w:val="auto"/>
                <w:szCs w:val="24"/>
              </w:rPr>
            </w:pPr>
            <w:r w:rsidRPr="00C03B8E">
              <w:rPr>
                <w:rFonts w:ascii="Times New Roman" w:hAnsi="Times New Roman"/>
                <w:b/>
                <w:color w:val="auto"/>
                <w:szCs w:val="24"/>
              </w:rPr>
              <w:t>Вторая часть заявки</w:t>
            </w:r>
            <w:r w:rsidRPr="00A25F0D">
              <w:rPr>
                <w:rFonts w:ascii="Times New Roman" w:hAnsi="Times New Roman"/>
                <w:color w:val="auto"/>
                <w:szCs w:val="24"/>
              </w:rPr>
              <w:t xml:space="preserve"> на участие в электронном аукционе должна содержать следующие документы и информацию:</w:t>
            </w: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987AF1" w:rsidRDefault="00FB77A1" w:rsidP="00912EA7">
            <w:pPr>
              <w:pStyle w:val="10"/>
              <w:spacing w:after="0" w:line="240" w:lineRule="auto"/>
              <w:ind w:left="33" w:firstLine="340"/>
              <w:jc w:val="both"/>
              <w:rPr>
                <w:rFonts w:ascii="Times New Roman" w:hAnsi="Times New Roman"/>
                <w:color w:val="000099"/>
                <w:szCs w:val="24"/>
              </w:rPr>
            </w:pPr>
            <w:r w:rsidRPr="00A25F0D">
              <w:rPr>
                <w:szCs w:val="24"/>
              </w:rPr>
              <w:t xml:space="preserve">а) соответствие требованиям, </w:t>
            </w:r>
            <w:r w:rsidRPr="00A25F0D">
              <w:rPr>
                <w:bCs/>
                <w:szCs w:val="24"/>
              </w:rPr>
              <w:t>установленным</w:t>
            </w:r>
            <w:r w:rsidRPr="00A25F0D">
              <w:rPr>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Cs w:val="24"/>
              </w:rPr>
              <w:t>ом</w:t>
            </w:r>
            <w:r w:rsidRPr="00A25F0D">
              <w:rPr>
                <w:szCs w:val="24"/>
              </w:rPr>
              <w:t xml:space="preserve"> закупки</w:t>
            </w:r>
            <w:r w:rsidRPr="00420902">
              <w:rPr>
                <w:szCs w:val="24"/>
              </w:rPr>
              <w:t>:</w:t>
            </w:r>
            <w:r w:rsidR="00912EA7">
              <w:rPr>
                <w:szCs w:val="24"/>
              </w:rPr>
              <w:t xml:space="preserve"> не </w:t>
            </w:r>
            <w:r w:rsidR="000D0ECD" w:rsidRPr="00912EA7">
              <w:rPr>
                <w:rFonts w:ascii="Times New Roman" w:hAnsi="Times New Roman"/>
                <w:color w:val="auto"/>
                <w:szCs w:val="24"/>
              </w:rPr>
              <w:t>установлено</w:t>
            </w:r>
            <w:r w:rsidR="00912EA7" w:rsidRPr="00912EA7">
              <w:rPr>
                <w:rFonts w:ascii="Times New Roman" w:hAnsi="Times New Roman"/>
                <w:color w:val="auto"/>
                <w:szCs w:val="24"/>
              </w:rPr>
              <w:t>;</w:t>
            </w: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w:t>
            </w:r>
            <w:r w:rsidRPr="00A25F0D">
              <w:rPr>
                <w:rFonts w:ascii="Times New Roman" w:hAnsi="Times New Roman"/>
                <w:szCs w:val="24"/>
              </w:rPr>
              <w:lastRenderedPageBreak/>
              <w:t xml:space="preserve">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 xml:space="preserve">обладание участником закупки исключительными </w:t>
            </w:r>
            <w:r w:rsidRPr="00A25F0D">
              <w:rPr>
                <w:rFonts w:ascii="Times New Roman" w:hAnsi="Times New Roman"/>
                <w:szCs w:val="24"/>
              </w:rPr>
              <w:lastRenderedPageBreak/>
              <w:t>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sidRPr="00A25F0D">
              <w:rPr>
                <w:rFonts w:ascii="Times New Roman" w:hAnsi="Times New Roman"/>
                <w:szCs w:val="24"/>
              </w:rPr>
              <w:lastRenderedPageBreak/>
              <w:t>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4A0848" w:rsidRDefault="00FB77A1" w:rsidP="00D15739">
            <w:pPr>
              <w:pStyle w:val="10"/>
              <w:spacing w:after="0" w:line="240" w:lineRule="auto"/>
              <w:ind w:left="33" w:firstLine="340"/>
              <w:jc w:val="both"/>
              <w:rPr>
                <w:rFonts w:ascii="Times New Roman" w:hAnsi="Times New Roman"/>
                <w:b/>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Pr>
                <w:rFonts w:ascii="Times New Roman" w:hAnsi="Times New Roman"/>
                <w:color w:val="auto"/>
                <w:szCs w:val="24"/>
              </w:rPr>
              <w:t xml:space="preserve"> </w:t>
            </w:r>
            <w:r w:rsidR="00C3168A">
              <w:rPr>
                <w:rFonts w:ascii="Times New Roman" w:hAnsi="Times New Roman"/>
                <w:color w:val="auto"/>
                <w:szCs w:val="24"/>
              </w:rPr>
              <w:t xml:space="preserve">не </w:t>
            </w:r>
            <w:r w:rsidR="00BA11F8" w:rsidRPr="00C3168A">
              <w:rPr>
                <w:rFonts w:ascii="Times New Roman" w:hAnsi="Times New Roman"/>
                <w:color w:val="auto"/>
                <w:szCs w:val="24"/>
              </w:rPr>
              <w:t>требуется</w:t>
            </w:r>
            <w:r w:rsidR="004A0848">
              <w:rPr>
                <w:rFonts w:ascii="Times New Roman" w:hAnsi="Times New Roman"/>
                <w:b/>
                <w:color w:val="auto"/>
                <w:szCs w:val="24"/>
              </w:rPr>
              <w:t>,</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 xml:space="preserve">Инструкция по заполнению первой части заявки на </w:t>
            </w:r>
            <w:r w:rsidRPr="002A659A">
              <w:rPr>
                <w:rFonts w:ascii="Times New Roman" w:hAnsi="Times New Roman"/>
                <w:b/>
                <w:szCs w:val="24"/>
              </w:rPr>
              <w:lastRenderedPageBreak/>
              <w:t>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w:t>
            </w:r>
            <w:r w:rsidRPr="002A659A">
              <w:rPr>
                <w:rFonts w:ascii="Times New Roman" w:eastAsia="Calibri" w:hAnsi="Times New Roman"/>
                <w:szCs w:val="24"/>
                <w:lang w:eastAsia="x-none"/>
              </w:rPr>
              <w:lastRenderedPageBreak/>
              <w:t>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lastRenderedPageBreak/>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C03B8E">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7604DA" w:rsidRPr="007604DA">
              <w:rPr>
                <w:rFonts w:ascii="Times New Roman" w:hAnsi="Times New Roman"/>
                <w:color w:val="000099"/>
                <w:szCs w:val="24"/>
              </w:rPr>
              <w:t>231 (двести тридцать один) рубль 16 копеек</w:t>
            </w:r>
            <w:r w:rsidR="00C3168A" w:rsidRPr="00C3168A">
              <w:rPr>
                <w:rFonts w:ascii="Times New Roman" w:hAnsi="Times New Roman"/>
                <w:color w:val="000099"/>
                <w:szCs w:val="24"/>
              </w:rPr>
              <w:t>, НДС не облагается</w:t>
            </w:r>
            <w:r w:rsidR="00C03B8E" w:rsidRPr="00C03B8E">
              <w:rPr>
                <w:rFonts w:ascii="Times New Roman" w:hAnsi="Times New Roman"/>
                <w:color w:val="000099"/>
                <w:szCs w:val="24"/>
              </w:rPr>
              <w:t>.</w:t>
            </w:r>
          </w:p>
        </w:tc>
      </w:tr>
      <w:tr w:rsidR="009174A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w:t>
            </w:r>
            <w:r w:rsidRPr="00CF2425">
              <w:rPr>
                <w:rFonts w:ascii="Times New Roman" w:hAnsi="Times New Roman"/>
                <w:szCs w:val="24"/>
              </w:rPr>
              <w:lastRenderedPageBreak/>
              <w:t>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Pr>
                <w:rFonts w:ascii="Times New Roman" w:hAnsi="Times New Roman" w:cs="Times New Roman"/>
                <w:b w:val="0"/>
                <w:bCs w:val="0"/>
                <w:color w:val="auto"/>
                <w:szCs w:val="24"/>
              </w:rPr>
              <w:t xml:space="preserve"> </w:t>
            </w:r>
            <w:r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Pr>
                <w:rFonts w:ascii="Times New Roman" w:hAnsi="Times New Roman"/>
                <w:color w:val="auto"/>
                <w:szCs w:val="24"/>
              </w:rPr>
              <w:t xml:space="preserve"> </w:t>
            </w:r>
            <w:r w:rsidRPr="002A659A">
              <w:rPr>
                <w:rFonts w:ascii="Times New Roman" w:hAnsi="Times New Roman"/>
                <w:color w:val="auto"/>
                <w:szCs w:val="24"/>
              </w:rPr>
              <w:t xml:space="preserve"> </w:t>
            </w:r>
            <w:r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Default="006E0993" w:rsidP="006E0993">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 xml:space="preserve">Участник закупки, с которым заключается контракт по </w:t>
            </w:r>
            <w:r w:rsidRPr="002A659A">
              <w:rPr>
                <w:rFonts w:ascii="Times New Roman" w:hAnsi="Times New Roman"/>
                <w:bCs/>
                <w:szCs w:val="24"/>
              </w:rPr>
              <w:lastRenderedPageBreak/>
              <w:t>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w:t>
            </w:r>
            <w:r>
              <w:rPr>
                <w:rFonts w:ascii="Times New Roman" w:hAnsi="Times New Roman"/>
                <w:bCs/>
                <w:szCs w:val="24"/>
              </w:rPr>
              <w:t xml:space="preserve"> </w:t>
            </w:r>
            <w:r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6E0993" w:rsidRPr="002A659A" w:rsidRDefault="006E0993" w:rsidP="006E0993">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5) условие о праве заказчика на бесспорное списание </w:t>
            </w:r>
            <w:r w:rsidRPr="002A659A">
              <w:rPr>
                <w:rFonts w:ascii="Times New Roman" w:hAnsi="Times New Roman"/>
                <w:szCs w:val="24"/>
              </w:rPr>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1">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2A659A">
              <w:rPr>
                <w:rFonts w:ascii="Times New Roman" w:hAnsi="Times New Roman"/>
                <w:szCs w:val="24"/>
                <w:lang w:val="en-US"/>
              </w:rPr>
              <w:t>III</w:t>
            </w:r>
            <w:r w:rsidRPr="002A659A">
              <w:rPr>
                <w:rFonts w:ascii="Times New Roman" w:hAnsi="Times New Roman"/>
                <w:szCs w:val="24"/>
              </w:rPr>
              <w:t xml:space="preserve"> «ПРОЕКТ КОНТРАКТА»).</w:t>
            </w:r>
          </w:p>
          <w:p w:rsidR="00D91FE3" w:rsidRPr="002A659A" w:rsidRDefault="006E0993" w:rsidP="006E0993">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w:t>
            </w:r>
            <w:r w:rsidRPr="002A659A">
              <w:rPr>
                <w:rFonts w:ascii="Times New Roman" w:hAnsi="Times New Roman"/>
                <w:color w:val="auto"/>
                <w:szCs w:val="24"/>
              </w:rPr>
              <w:lastRenderedPageBreak/>
              <w:t>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D91FE3" w:rsidRPr="002A659A" w:rsidRDefault="004F6423" w:rsidP="00BB30D0">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B828D7" w:rsidRPr="00B828D7">
              <w:rPr>
                <w:rFonts w:ascii="Times New Roman" w:hAnsi="Times New Roman"/>
                <w:szCs w:val="24"/>
              </w:rPr>
              <w:t xml:space="preserve">на оказание услуг по техническому обслуживанию </w:t>
            </w:r>
            <w:r w:rsidR="00D767AE" w:rsidRPr="00D767AE">
              <w:rPr>
                <w:rFonts w:ascii="Times New Roman" w:hAnsi="Times New Roman"/>
                <w:szCs w:val="24"/>
              </w:rPr>
              <w:t>охранной сигнализации</w:t>
            </w:r>
            <w:r w:rsidR="00232003" w:rsidRPr="00232003">
              <w:rPr>
                <w:rFonts w:ascii="Times New Roman" w:hAnsi="Times New Roman"/>
                <w:szCs w:val="24"/>
              </w:rPr>
              <w:t>»</w:t>
            </w:r>
            <w:r w:rsidRPr="004F6423">
              <w:rPr>
                <w:rFonts w:ascii="Times New Roman" w:hAnsi="Times New Roman"/>
                <w:szCs w:val="24"/>
              </w:rPr>
              <w:t>;</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 xml:space="preserve">исполнения контракта в соответствии с </w:t>
            </w:r>
            <w:r w:rsidRPr="002A659A">
              <w:rPr>
                <w:rFonts w:ascii="Times New Roman" w:hAnsi="Times New Roman"/>
                <w:color w:val="auto"/>
                <w:szCs w:val="24"/>
              </w:rPr>
              <w:lastRenderedPageBreak/>
              <w:t>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6E0993" w:rsidRPr="002A659A"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6E0993" w:rsidRDefault="006E0993" w:rsidP="006E0993">
            <w:pPr>
              <w:autoSpaceDE w:val="0"/>
              <w:autoSpaceDN w:val="0"/>
              <w:adjustRightInd w:val="0"/>
              <w:ind w:firstLine="340"/>
              <w:jc w:val="both"/>
              <w:rPr>
                <w:sz w:val="24"/>
                <w:szCs w:val="24"/>
              </w:rPr>
            </w:pPr>
            <w:r w:rsidRPr="006E0993">
              <w:rPr>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4F7D11">
              <w:rPr>
                <w:sz w:val="24"/>
                <w:szCs w:val="24"/>
              </w:rPr>
              <w:t>не</w:t>
            </w:r>
            <w:r w:rsidRPr="006E0993">
              <w:rPr>
                <w:sz w:val="24"/>
                <w:szCs w:val="24"/>
              </w:rPr>
              <w:t xml:space="preserve">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w:t>
            </w:r>
            <w:r w:rsidRPr="006E0993">
              <w:rPr>
                <w:sz w:val="24"/>
                <w:szCs w:val="24"/>
              </w:rPr>
              <w:lastRenderedPageBreak/>
              <w:t>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6E0993" w:rsidRDefault="006E0993" w:rsidP="006E0993">
            <w:pPr>
              <w:autoSpaceDE w:val="0"/>
              <w:autoSpaceDN w:val="0"/>
              <w:adjustRightInd w:val="0"/>
              <w:ind w:firstLine="340"/>
              <w:jc w:val="both"/>
              <w:rPr>
                <w:sz w:val="24"/>
                <w:szCs w:val="24"/>
              </w:rPr>
            </w:pPr>
            <w:r w:rsidRPr="006E0993">
              <w:rPr>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577A">
              <w:rPr>
                <w:sz w:val="24"/>
                <w:szCs w:val="24"/>
              </w:rPr>
              <w:t xml:space="preserve">не </w:t>
            </w:r>
            <w:r w:rsidRPr="006E0993">
              <w:rPr>
                <w:sz w:val="24"/>
                <w:szCs w:val="24"/>
              </w:rPr>
              <w:t>установлено;</w:t>
            </w:r>
            <w:proofErr w:type="gramEnd"/>
          </w:p>
          <w:p w:rsidR="006E0993" w:rsidRPr="006E0993" w:rsidRDefault="006E0993" w:rsidP="006E0993">
            <w:pPr>
              <w:pStyle w:val="ConsPlusNormal0"/>
              <w:ind w:firstLine="340"/>
              <w:jc w:val="both"/>
              <w:rPr>
                <w:rFonts w:ascii="Times New Roman" w:hAnsi="Times New Roman" w:cs="Times New Roman"/>
                <w:szCs w:val="24"/>
              </w:rPr>
            </w:pPr>
            <w:r w:rsidRPr="006E0993">
              <w:rPr>
                <w:rFonts w:ascii="Times New Roman" w:hAnsi="Times New Roman"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2A659A"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w:t>
            </w:r>
            <w:r w:rsidRPr="002A659A">
              <w:rPr>
                <w:rFonts w:ascii="Times New Roman" w:hAnsi="Times New Roman" w:cs="Times New Roman"/>
                <w:szCs w:val="24"/>
              </w:rPr>
              <w:lastRenderedPageBreak/>
              <w:t>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w:t>
            </w:r>
            <w:r w:rsidRPr="002A659A">
              <w:rPr>
                <w:rFonts w:ascii="Times New Roman" w:hAnsi="Times New Roman" w:cs="Times New Roman"/>
                <w:szCs w:val="24"/>
              </w:rPr>
              <w:lastRenderedPageBreak/>
              <w:t>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w:t>
            </w:r>
            <w:r w:rsidRPr="002A659A">
              <w:rPr>
                <w:rFonts w:ascii="Times New Roman" w:hAnsi="Times New Roman" w:cs="Times New Roman"/>
                <w:szCs w:val="24"/>
              </w:rPr>
              <w:lastRenderedPageBreak/>
              <w:t>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7" w:name="_Ref248728669"/>
      <w:bookmarkStart w:id="38" w:name="_Ref248562452"/>
      <w:bookmarkEnd w:id="37"/>
      <w:bookmarkEnd w:id="38"/>
    </w:p>
    <w:sectPr w:rsidR="00ED7701"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70A" w:rsidRDefault="00BF470A">
      <w:r>
        <w:separator/>
      </w:r>
    </w:p>
  </w:endnote>
  <w:endnote w:type="continuationSeparator" w:id="0">
    <w:p w:rsidR="00BF470A" w:rsidRDefault="00BF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831FFF">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831FFF">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70A" w:rsidRDefault="00BF470A">
      <w:r>
        <w:separator/>
      </w:r>
    </w:p>
  </w:footnote>
  <w:footnote w:type="continuationSeparator" w:id="0">
    <w:p w:rsidR="00BF470A" w:rsidRDefault="00BF470A">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0E6C"/>
    <w:rsid w:val="0007393E"/>
    <w:rsid w:val="00074940"/>
    <w:rsid w:val="00080361"/>
    <w:rsid w:val="00093115"/>
    <w:rsid w:val="00094E97"/>
    <w:rsid w:val="00094EF0"/>
    <w:rsid w:val="00097683"/>
    <w:rsid w:val="000A2F09"/>
    <w:rsid w:val="000B49F7"/>
    <w:rsid w:val="000B5FFB"/>
    <w:rsid w:val="000B6122"/>
    <w:rsid w:val="000C3645"/>
    <w:rsid w:val="000C4E29"/>
    <w:rsid w:val="000C5019"/>
    <w:rsid w:val="000C6393"/>
    <w:rsid w:val="000D0ECD"/>
    <w:rsid w:val="000D3542"/>
    <w:rsid w:val="000E2408"/>
    <w:rsid w:val="000E5581"/>
    <w:rsid w:val="000E5FEF"/>
    <w:rsid w:val="000F3C73"/>
    <w:rsid w:val="000F59FD"/>
    <w:rsid w:val="000F6FD0"/>
    <w:rsid w:val="000F73A6"/>
    <w:rsid w:val="00107477"/>
    <w:rsid w:val="00111BC4"/>
    <w:rsid w:val="00116F5F"/>
    <w:rsid w:val="00124DB6"/>
    <w:rsid w:val="00124F3B"/>
    <w:rsid w:val="00126F18"/>
    <w:rsid w:val="00127032"/>
    <w:rsid w:val="00130706"/>
    <w:rsid w:val="0013307A"/>
    <w:rsid w:val="00133A99"/>
    <w:rsid w:val="00145B6D"/>
    <w:rsid w:val="00152A2B"/>
    <w:rsid w:val="00154098"/>
    <w:rsid w:val="00160383"/>
    <w:rsid w:val="00165166"/>
    <w:rsid w:val="001677E7"/>
    <w:rsid w:val="00167869"/>
    <w:rsid w:val="001714DF"/>
    <w:rsid w:val="00171654"/>
    <w:rsid w:val="00175C9A"/>
    <w:rsid w:val="001861D2"/>
    <w:rsid w:val="001938BC"/>
    <w:rsid w:val="0019420A"/>
    <w:rsid w:val="001A534F"/>
    <w:rsid w:val="001B2F51"/>
    <w:rsid w:val="001B493C"/>
    <w:rsid w:val="001D3581"/>
    <w:rsid w:val="001F1E5F"/>
    <w:rsid w:val="001F523B"/>
    <w:rsid w:val="00200D7A"/>
    <w:rsid w:val="00201057"/>
    <w:rsid w:val="00206DB6"/>
    <w:rsid w:val="002168EA"/>
    <w:rsid w:val="00225FD7"/>
    <w:rsid w:val="00232003"/>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C2E"/>
    <w:rsid w:val="002C2DE1"/>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009D4"/>
    <w:rsid w:val="003107AF"/>
    <w:rsid w:val="00332C89"/>
    <w:rsid w:val="00336FAE"/>
    <w:rsid w:val="0034750C"/>
    <w:rsid w:val="00354BB5"/>
    <w:rsid w:val="0036298A"/>
    <w:rsid w:val="00363F30"/>
    <w:rsid w:val="0036560A"/>
    <w:rsid w:val="00366168"/>
    <w:rsid w:val="003742B4"/>
    <w:rsid w:val="0037642E"/>
    <w:rsid w:val="003847C5"/>
    <w:rsid w:val="00391001"/>
    <w:rsid w:val="00396178"/>
    <w:rsid w:val="003A7CFD"/>
    <w:rsid w:val="003B23A6"/>
    <w:rsid w:val="003B5E81"/>
    <w:rsid w:val="003C050D"/>
    <w:rsid w:val="003C33C0"/>
    <w:rsid w:val="003C6043"/>
    <w:rsid w:val="003D03E2"/>
    <w:rsid w:val="003E1518"/>
    <w:rsid w:val="003F0827"/>
    <w:rsid w:val="00405186"/>
    <w:rsid w:val="0040577A"/>
    <w:rsid w:val="0040734A"/>
    <w:rsid w:val="00412F51"/>
    <w:rsid w:val="0042067A"/>
    <w:rsid w:val="00420902"/>
    <w:rsid w:val="00427429"/>
    <w:rsid w:val="00431EE8"/>
    <w:rsid w:val="004408CD"/>
    <w:rsid w:val="0044717D"/>
    <w:rsid w:val="00450A76"/>
    <w:rsid w:val="004540F7"/>
    <w:rsid w:val="00456E01"/>
    <w:rsid w:val="00460389"/>
    <w:rsid w:val="00465E1F"/>
    <w:rsid w:val="00466737"/>
    <w:rsid w:val="00474AE6"/>
    <w:rsid w:val="00476BAE"/>
    <w:rsid w:val="00480EA8"/>
    <w:rsid w:val="00487E50"/>
    <w:rsid w:val="0049672F"/>
    <w:rsid w:val="004A0848"/>
    <w:rsid w:val="004A7659"/>
    <w:rsid w:val="004C3828"/>
    <w:rsid w:val="004D06EE"/>
    <w:rsid w:val="004E15E2"/>
    <w:rsid w:val="004F1696"/>
    <w:rsid w:val="004F6423"/>
    <w:rsid w:val="004F70F1"/>
    <w:rsid w:val="004F7D11"/>
    <w:rsid w:val="00502F52"/>
    <w:rsid w:val="005107CA"/>
    <w:rsid w:val="0051158D"/>
    <w:rsid w:val="005128DE"/>
    <w:rsid w:val="00515951"/>
    <w:rsid w:val="005302B8"/>
    <w:rsid w:val="00535A83"/>
    <w:rsid w:val="00542DCF"/>
    <w:rsid w:val="00545545"/>
    <w:rsid w:val="00547947"/>
    <w:rsid w:val="00552F02"/>
    <w:rsid w:val="00555706"/>
    <w:rsid w:val="0055685D"/>
    <w:rsid w:val="005645F9"/>
    <w:rsid w:val="00566A5D"/>
    <w:rsid w:val="00567EF5"/>
    <w:rsid w:val="0057158F"/>
    <w:rsid w:val="005721EE"/>
    <w:rsid w:val="005762E7"/>
    <w:rsid w:val="00577D4C"/>
    <w:rsid w:val="005824AA"/>
    <w:rsid w:val="0058555E"/>
    <w:rsid w:val="00585D50"/>
    <w:rsid w:val="0059204C"/>
    <w:rsid w:val="005931B8"/>
    <w:rsid w:val="00595ED3"/>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5F1A2D"/>
    <w:rsid w:val="005F7DDC"/>
    <w:rsid w:val="00600D64"/>
    <w:rsid w:val="00605FC3"/>
    <w:rsid w:val="00606B75"/>
    <w:rsid w:val="00630516"/>
    <w:rsid w:val="00642227"/>
    <w:rsid w:val="00642ECD"/>
    <w:rsid w:val="00646C56"/>
    <w:rsid w:val="0065008C"/>
    <w:rsid w:val="00650EC2"/>
    <w:rsid w:val="00655B55"/>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1A95"/>
    <w:rsid w:val="0070383A"/>
    <w:rsid w:val="00703E21"/>
    <w:rsid w:val="0070522A"/>
    <w:rsid w:val="0072058B"/>
    <w:rsid w:val="00721B91"/>
    <w:rsid w:val="00723B0F"/>
    <w:rsid w:val="00724DAD"/>
    <w:rsid w:val="00725634"/>
    <w:rsid w:val="007311CB"/>
    <w:rsid w:val="007327D8"/>
    <w:rsid w:val="00732A9A"/>
    <w:rsid w:val="00733FCA"/>
    <w:rsid w:val="00734CBC"/>
    <w:rsid w:val="00737325"/>
    <w:rsid w:val="00741826"/>
    <w:rsid w:val="007458EF"/>
    <w:rsid w:val="0075493F"/>
    <w:rsid w:val="007604DA"/>
    <w:rsid w:val="00762052"/>
    <w:rsid w:val="00765FD7"/>
    <w:rsid w:val="00767D40"/>
    <w:rsid w:val="007707FE"/>
    <w:rsid w:val="0077441C"/>
    <w:rsid w:val="00777930"/>
    <w:rsid w:val="0078303F"/>
    <w:rsid w:val="00792B73"/>
    <w:rsid w:val="00793806"/>
    <w:rsid w:val="0079556B"/>
    <w:rsid w:val="007A0323"/>
    <w:rsid w:val="007A3D3C"/>
    <w:rsid w:val="007A40CC"/>
    <w:rsid w:val="007A666C"/>
    <w:rsid w:val="007B3D82"/>
    <w:rsid w:val="007B5A81"/>
    <w:rsid w:val="007B6B1D"/>
    <w:rsid w:val="007C7869"/>
    <w:rsid w:val="007D438B"/>
    <w:rsid w:val="007E10D4"/>
    <w:rsid w:val="007E6FFE"/>
    <w:rsid w:val="007F400E"/>
    <w:rsid w:val="007F69A7"/>
    <w:rsid w:val="00800666"/>
    <w:rsid w:val="00800AD2"/>
    <w:rsid w:val="00811B68"/>
    <w:rsid w:val="00831FFF"/>
    <w:rsid w:val="0083301C"/>
    <w:rsid w:val="00841C67"/>
    <w:rsid w:val="0084446C"/>
    <w:rsid w:val="00846540"/>
    <w:rsid w:val="00855C62"/>
    <w:rsid w:val="00860616"/>
    <w:rsid w:val="00861724"/>
    <w:rsid w:val="00865FE9"/>
    <w:rsid w:val="008778BE"/>
    <w:rsid w:val="00883BCE"/>
    <w:rsid w:val="00890B82"/>
    <w:rsid w:val="00892290"/>
    <w:rsid w:val="00894E9D"/>
    <w:rsid w:val="008A44F0"/>
    <w:rsid w:val="008B26DC"/>
    <w:rsid w:val="008B296C"/>
    <w:rsid w:val="008B5A41"/>
    <w:rsid w:val="008C0493"/>
    <w:rsid w:val="008C0814"/>
    <w:rsid w:val="008C0B3E"/>
    <w:rsid w:val="008C0C12"/>
    <w:rsid w:val="008C44DB"/>
    <w:rsid w:val="008D1CE1"/>
    <w:rsid w:val="008D3B5A"/>
    <w:rsid w:val="008D5720"/>
    <w:rsid w:val="008E03B0"/>
    <w:rsid w:val="008E096E"/>
    <w:rsid w:val="008E12C7"/>
    <w:rsid w:val="008E23FC"/>
    <w:rsid w:val="008F23E1"/>
    <w:rsid w:val="008F2536"/>
    <w:rsid w:val="008F50F1"/>
    <w:rsid w:val="008F6CA8"/>
    <w:rsid w:val="00901F4A"/>
    <w:rsid w:val="00904483"/>
    <w:rsid w:val="0090525A"/>
    <w:rsid w:val="00905F87"/>
    <w:rsid w:val="0091036C"/>
    <w:rsid w:val="00912157"/>
    <w:rsid w:val="00912EA7"/>
    <w:rsid w:val="00914479"/>
    <w:rsid w:val="009174AB"/>
    <w:rsid w:val="0093667B"/>
    <w:rsid w:val="0095084E"/>
    <w:rsid w:val="00950BF7"/>
    <w:rsid w:val="00953B9C"/>
    <w:rsid w:val="009605E1"/>
    <w:rsid w:val="00963824"/>
    <w:rsid w:val="00966182"/>
    <w:rsid w:val="00975422"/>
    <w:rsid w:val="0097549E"/>
    <w:rsid w:val="0098065A"/>
    <w:rsid w:val="00981320"/>
    <w:rsid w:val="00982872"/>
    <w:rsid w:val="00987AF1"/>
    <w:rsid w:val="009913A4"/>
    <w:rsid w:val="009923D2"/>
    <w:rsid w:val="009A38DB"/>
    <w:rsid w:val="009B3BDE"/>
    <w:rsid w:val="009B6F5F"/>
    <w:rsid w:val="009C6720"/>
    <w:rsid w:val="009C6990"/>
    <w:rsid w:val="009D48D8"/>
    <w:rsid w:val="009E155D"/>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57CEE"/>
    <w:rsid w:val="00A61C83"/>
    <w:rsid w:val="00A71795"/>
    <w:rsid w:val="00A74A33"/>
    <w:rsid w:val="00A74D4A"/>
    <w:rsid w:val="00A75828"/>
    <w:rsid w:val="00A777BA"/>
    <w:rsid w:val="00A830B5"/>
    <w:rsid w:val="00A9042B"/>
    <w:rsid w:val="00A945BA"/>
    <w:rsid w:val="00AA0EC9"/>
    <w:rsid w:val="00AA794F"/>
    <w:rsid w:val="00AB74E0"/>
    <w:rsid w:val="00AB7E32"/>
    <w:rsid w:val="00AC2433"/>
    <w:rsid w:val="00AD1433"/>
    <w:rsid w:val="00AD3354"/>
    <w:rsid w:val="00AD4902"/>
    <w:rsid w:val="00AD76FA"/>
    <w:rsid w:val="00AE4AD0"/>
    <w:rsid w:val="00AF7D14"/>
    <w:rsid w:val="00B008B3"/>
    <w:rsid w:val="00B0463E"/>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38D2"/>
    <w:rsid w:val="00B748DE"/>
    <w:rsid w:val="00B76D03"/>
    <w:rsid w:val="00B828D7"/>
    <w:rsid w:val="00B878E9"/>
    <w:rsid w:val="00B97678"/>
    <w:rsid w:val="00BA11F8"/>
    <w:rsid w:val="00BB30D0"/>
    <w:rsid w:val="00BC1332"/>
    <w:rsid w:val="00BD0ACE"/>
    <w:rsid w:val="00BD225C"/>
    <w:rsid w:val="00BD3C74"/>
    <w:rsid w:val="00BD412A"/>
    <w:rsid w:val="00BF15F2"/>
    <w:rsid w:val="00BF290C"/>
    <w:rsid w:val="00BF470A"/>
    <w:rsid w:val="00BF51B2"/>
    <w:rsid w:val="00BF5494"/>
    <w:rsid w:val="00BF6AE3"/>
    <w:rsid w:val="00C03375"/>
    <w:rsid w:val="00C03B8E"/>
    <w:rsid w:val="00C114F3"/>
    <w:rsid w:val="00C17D16"/>
    <w:rsid w:val="00C262F1"/>
    <w:rsid w:val="00C3168A"/>
    <w:rsid w:val="00C34E4E"/>
    <w:rsid w:val="00C3724B"/>
    <w:rsid w:val="00C41EBB"/>
    <w:rsid w:val="00C437F8"/>
    <w:rsid w:val="00C500B7"/>
    <w:rsid w:val="00C51871"/>
    <w:rsid w:val="00C54BED"/>
    <w:rsid w:val="00C567D2"/>
    <w:rsid w:val="00C62B12"/>
    <w:rsid w:val="00C8055E"/>
    <w:rsid w:val="00C943B1"/>
    <w:rsid w:val="00C96EBC"/>
    <w:rsid w:val="00CA7721"/>
    <w:rsid w:val="00CB701F"/>
    <w:rsid w:val="00CC4554"/>
    <w:rsid w:val="00CD203A"/>
    <w:rsid w:val="00CE3A56"/>
    <w:rsid w:val="00CF2425"/>
    <w:rsid w:val="00D000CE"/>
    <w:rsid w:val="00D15739"/>
    <w:rsid w:val="00D1748E"/>
    <w:rsid w:val="00D20261"/>
    <w:rsid w:val="00D21C76"/>
    <w:rsid w:val="00D25BFE"/>
    <w:rsid w:val="00D260A5"/>
    <w:rsid w:val="00D32BE0"/>
    <w:rsid w:val="00D33C8C"/>
    <w:rsid w:val="00D33F12"/>
    <w:rsid w:val="00D41E2F"/>
    <w:rsid w:val="00D46DCF"/>
    <w:rsid w:val="00D5574A"/>
    <w:rsid w:val="00D62F6E"/>
    <w:rsid w:val="00D720D4"/>
    <w:rsid w:val="00D767AE"/>
    <w:rsid w:val="00D77757"/>
    <w:rsid w:val="00D81747"/>
    <w:rsid w:val="00D81D00"/>
    <w:rsid w:val="00D84F26"/>
    <w:rsid w:val="00D909A5"/>
    <w:rsid w:val="00D90C42"/>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3ACA"/>
    <w:rsid w:val="00E15DDC"/>
    <w:rsid w:val="00E16B12"/>
    <w:rsid w:val="00E173DF"/>
    <w:rsid w:val="00E21391"/>
    <w:rsid w:val="00E26317"/>
    <w:rsid w:val="00E41CF2"/>
    <w:rsid w:val="00E6378E"/>
    <w:rsid w:val="00E71278"/>
    <w:rsid w:val="00E71858"/>
    <w:rsid w:val="00E73849"/>
    <w:rsid w:val="00E91F46"/>
    <w:rsid w:val="00EA30BC"/>
    <w:rsid w:val="00EA3B18"/>
    <w:rsid w:val="00EA5FBB"/>
    <w:rsid w:val="00EB5B5D"/>
    <w:rsid w:val="00EC2D7B"/>
    <w:rsid w:val="00EC33B0"/>
    <w:rsid w:val="00ED4A3E"/>
    <w:rsid w:val="00ED5582"/>
    <w:rsid w:val="00ED6010"/>
    <w:rsid w:val="00ED7561"/>
    <w:rsid w:val="00ED7701"/>
    <w:rsid w:val="00F077F0"/>
    <w:rsid w:val="00F07B44"/>
    <w:rsid w:val="00F12074"/>
    <w:rsid w:val="00F14E8B"/>
    <w:rsid w:val="00F159E1"/>
    <w:rsid w:val="00F2348E"/>
    <w:rsid w:val="00F256F2"/>
    <w:rsid w:val="00F266CB"/>
    <w:rsid w:val="00F44EA3"/>
    <w:rsid w:val="00F50895"/>
    <w:rsid w:val="00F5313D"/>
    <w:rsid w:val="00F5475D"/>
    <w:rsid w:val="00F65AD6"/>
    <w:rsid w:val="00F65EBA"/>
    <w:rsid w:val="00F66464"/>
    <w:rsid w:val="00F66E34"/>
    <w:rsid w:val="00F673B4"/>
    <w:rsid w:val="00F728E3"/>
    <w:rsid w:val="00F7399E"/>
    <w:rsid w:val="00F75CB9"/>
    <w:rsid w:val="00F81241"/>
    <w:rsid w:val="00F81621"/>
    <w:rsid w:val="00F8379D"/>
    <w:rsid w:val="00F85943"/>
    <w:rsid w:val="00F85A7E"/>
    <w:rsid w:val="00F9096E"/>
    <w:rsid w:val="00F972A0"/>
    <w:rsid w:val="00FA1D15"/>
    <w:rsid w:val="00FA29A6"/>
    <w:rsid w:val="00FA52FC"/>
    <w:rsid w:val="00FA641F"/>
    <w:rsid w:val="00FA73CB"/>
    <w:rsid w:val="00FB1E6F"/>
    <w:rsid w:val="00FB6D12"/>
    <w:rsid w:val="00FB77A1"/>
    <w:rsid w:val="00FB78C8"/>
    <w:rsid w:val="00FC21B7"/>
    <w:rsid w:val="00FC4426"/>
    <w:rsid w:val="00FD3232"/>
    <w:rsid w:val="00FD593C"/>
    <w:rsid w:val="00FE19E3"/>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C5B96-F72B-4E30-99CA-CB0F6BFC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8189</Words>
  <Characters>46682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13</cp:revision>
  <cp:lastPrinted>2020-10-30T05:12:00Z</cp:lastPrinted>
  <dcterms:created xsi:type="dcterms:W3CDTF">2020-12-11T06:37:00Z</dcterms:created>
  <dcterms:modified xsi:type="dcterms:W3CDTF">2020-12-16T07:50:00Z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