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0FC" w:rsidRPr="00D34BFB" w:rsidRDefault="00E55AAC" w:rsidP="00D34BFB">
      <w:pPr>
        <w:pStyle w:val="2"/>
        <w:numPr>
          <w:ilvl w:val="0"/>
          <w:numId w:val="0"/>
        </w:numPr>
        <w:spacing w:after="0"/>
        <w:ind w:left="576" w:hanging="576"/>
        <w:jc w:val="right"/>
        <w:rPr>
          <w:sz w:val="22"/>
          <w:szCs w:val="22"/>
        </w:rPr>
      </w:pPr>
      <w:r>
        <w:rPr>
          <w:sz w:val="22"/>
          <w:szCs w:val="22"/>
        </w:rPr>
        <w:object w:dxaOrig="3097"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10in" o:ole="">
            <v:imagedata r:id="rId9" o:title=""/>
          </v:shape>
          <o:OLEObject Type="Embed" ProgID="FoxitReader.Document" ShapeID="_x0000_i1025" DrawAspect="Content" ObjectID="_1655033730" r:id="rId10"/>
        </w:object>
      </w:r>
    </w:p>
    <w:p w:rsidR="002A6715" w:rsidRDefault="002A6715" w:rsidP="00D34BFB">
      <w:pPr>
        <w:keepNext/>
        <w:keepLines/>
        <w:widowControl w:val="0"/>
        <w:suppressLineNumbers/>
        <w:suppressAutoHyphens/>
        <w:spacing w:after="0"/>
        <w:jc w:val="right"/>
        <w:rPr>
          <w:b/>
          <w:bCs/>
          <w:sz w:val="22"/>
          <w:szCs w:val="22"/>
        </w:rPr>
      </w:pPr>
      <w:bookmarkStart w:id="0" w:name="_Ref248571702"/>
    </w:p>
    <w:p w:rsidR="00D34BFB" w:rsidRPr="00D34BFB" w:rsidRDefault="00D34BFB" w:rsidP="00D34BFB">
      <w:pPr>
        <w:keepNext/>
        <w:keepLines/>
        <w:widowControl w:val="0"/>
        <w:suppressLineNumbers/>
        <w:suppressAutoHyphens/>
        <w:spacing w:after="0"/>
        <w:jc w:val="right"/>
        <w:rPr>
          <w:b/>
          <w:bCs/>
          <w:sz w:val="22"/>
          <w:szCs w:val="22"/>
        </w:rPr>
      </w:pPr>
    </w:p>
    <w:p w:rsidR="00A762D8" w:rsidRPr="00D34BFB" w:rsidRDefault="00A762D8" w:rsidP="00D34BFB">
      <w:pPr>
        <w:pStyle w:val="ConsPlusNormal"/>
        <w:widowControl/>
        <w:numPr>
          <w:ilvl w:val="1"/>
          <w:numId w:val="2"/>
        </w:numPr>
        <w:tabs>
          <w:tab w:val="left" w:pos="360"/>
        </w:tabs>
        <w:spacing w:before="120"/>
        <w:ind w:left="0" w:firstLine="0"/>
        <w:jc w:val="center"/>
        <w:rPr>
          <w:rFonts w:ascii="Times New Roman" w:hAnsi="Times New Roman" w:cs="Times New Roman"/>
          <w:b/>
          <w:bCs/>
          <w:sz w:val="22"/>
          <w:szCs w:val="22"/>
        </w:rPr>
      </w:pPr>
      <w:r w:rsidRPr="00D34BFB">
        <w:rPr>
          <w:rFonts w:ascii="Times New Roman" w:hAnsi="Times New Roman" w:cs="Times New Roman"/>
          <w:b/>
          <w:bCs/>
          <w:sz w:val="22"/>
          <w:szCs w:val="22"/>
        </w:rPr>
        <w:lastRenderedPageBreak/>
        <w:t>СВЕДЕНИЯ О ПРОВОДИМОМ АУКЦИОНЕ В ЭЛЕКТРОННОЙ ФОРМЕ</w:t>
      </w:r>
      <w:bookmarkEnd w:id="0"/>
    </w:p>
    <w:p w:rsidR="00A762D8" w:rsidRPr="00D34BFB" w:rsidRDefault="00A762D8" w:rsidP="00D34BFB">
      <w:pPr>
        <w:pStyle w:val="ConsPlusNormal"/>
        <w:widowControl/>
        <w:tabs>
          <w:tab w:val="left" w:pos="360"/>
        </w:tabs>
        <w:ind w:firstLine="567"/>
        <w:jc w:val="both"/>
        <w:rPr>
          <w:rFonts w:ascii="Times New Roman" w:hAnsi="Times New Roman" w:cs="Times New Roman"/>
          <w:bCs/>
          <w:sz w:val="22"/>
          <w:szCs w:val="22"/>
        </w:rPr>
      </w:pPr>
      <w:bookmarkStart w:id="1" w:name="_Ref119427085"/>
      <w:r w:rsidRPr="00D34BFB">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34BFB">
        <w:rPr>
          <w:rFonts w:ascii="Times New Roman" w:hAnsi="Times New Roman" w:cs="Times New Roman"/>
          <w:bCs/>
          <w:sz w:val="22"/>
          <w:szCs w:val="22"/>
        </w:rPr>
        <w:t xml:space="preserve">Федеральным законом от 05 апреля 2013 года №44-ФЗ </w:t>
      </w:r>
      <w:r w:rsidR="00553D5F" w:rsidRPr="00D34BFB">
        <w:rPr>
          <w:rFonts w:ascii="Times New Roman" w:hAnsi="Times New Roman" w:cs="Times New Roman"/>
          <w:bCs/>
          <w:sz w:val="22"/>
          <w:szCs w:val="22"/>
        </w:rPr>
        <w:t>«</w:t>
      </w:r>
      <w:r w:rsidRPr="00D34BFB">
        <w:rPr>
          <w:rFonts w:ascii="Times New Roman" w:hAnsi="Times New Roman" w:cs="Times New Roman"/>
          <w:bCs/>
          <w:sz w:val="22"/>
          <w:szCs w:val="22"/>
        </w:rPr>
        <w:t>О контрактной системе в сфере закупок товаров, работ, услуг для обеспечения государственных и муниципальных нужд</w:t>
      </w:r>
      <w:r w:rsidR="00553D5F" w:rsidRPr="00D34BFB">
        <w:rPr>
          <w:rFonts w:ascii="Times New Roman" w:hAnsi="Times New Roman" w:cs="Times New Roman"/>
          <w:bCs/>
          <w:sz w:val="22"/>
          <w:szCs w:val="22"/>
        </w:rPr>
        <w:t>»</w:t>
      </w:r>
      <w:r w:rsidRPr="00D34BFB">
        <w:rPr>
          <w:rFonts w:ascii="Times New Roman" w:hAnsi="Times New Roman" w:cs="Times New Roman"/>
          <w:bCs/>
          <w:sz w:val="22"/>
          <w:szCs w:val="22"/>
        </w:rPr>
        <w:t xml:space="preserve"> (далее по тексту также – Закон о контрактной системе).</w:t>
      </w:r>
    </w:p>
    <w:tbl>
      <w:tblPr>
        <w:tblW w:w="10530" w:type="dxa"/>
        <w:tblLayout w:type="fixed"/>
        <w:tblLook w:val="0000" w:firstRow="0" w:lastRow="0" w:firstColumn="0" w:lastColumn="0" w:noHBand="0" w:noVBand="0"/>
      </w:tblPr>
      <w:tblGrid>
        <w:gridCol w:w="817"/>
        <w:gridCol w:w="2693"/>
        <w:gridCol w:w="7020"/>
      </w:tblGrid>
      <w:tr w:rsidR="00A762D8" w:rsidRPr="00D34BFB" w:rsidTr="00C67157">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w:t>
            </w:r>
          </w:p>
          <w:p w:rsidR="00A762D8" w:rsidRPr="00D34BFB" w:rsidRDefault="00A762D8" w:rsidP="00D34BFB">
            <w:pPr>
              <w:keepNext/>
              <w:keepLines/>
              <w:widowControl w:val="0"/>
              <w:suppressLineNumbers/>
              <w:suppressAutoHyphens/>
              <w:spacing w:after="0"/>
              <w:rPr>
                <w:b/>
                <w:bCs/>
              </w:rPr>
            </w:pPr>
            <w:r w:rsidRPr="00D34BFB">
              <w:rPr>
                <w:b/>
                <w:bCs/>
                <w:sz w:val="22"/>
                <w:szCs w:val="22"/>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34BFB" w:rsidRDefault="00A762D8" w:rsidP="00D34BFB">
            <w:pPr>
              <w:keepNext/>
              <w:keepLines/>
              <w:widowControl w:val="0"/>
              <w:suppressLineNumbers/>
              <w:suppressAutoHyphens/>
              <w:spacing w:after="0"/>
              <w:rPr>
                <w:b/>
                <w:bCs/>
              </w:rPr>
            </w:pPr>
            <w:r w:rsidRPr="00D34BFB">
              <w:rPr>
                <w:b/>
                <w:bCs/>
                <w:sz w:val="22"/>
                <w:szCs w:val="22"/>
              </w:rPr>
              <w:t>Информация</w:t>
            </w:r>
          </w:p>
        </w:tc>
      </w:tr>
      <w:tr w:rsidR="00A762D8" w:rsidRPr="00D34BFB" w:rsidTr="00C67157">
        <w:tc>
          <w:tcPr>
            <w:tcW w:w="10530" w:type="dxa"/>
            <w:gridSpan w:val="3"/>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Аукцион в электронной форме (далее по тексту также – электронный аукцион) проводит Уполномоченный орган.</w:t>
            </w:r>
          </w:p>
        </w:tc>
      </w:tr>
      <w:tr w:rsidR="00A762D8" w:rsidRPr="00D34BFB" w:rsidTr="00C67157">
        <w:trPr>
          <w:trHeight w:val="232"/>
        </w:trPr>
        <w:tc>
          <w:tcPr>
            <w:tcW w:w="10530" w:type="dxa"/>
            <w:gridSpan w:val="3"/>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Идентификационны</w:t>
            </w:r>
            <w:r w:rsidR="00B3303A" w:rsidRPr="00D34BFB">
              <w:rPr>
                <w:sz w:val="22"/>
                <w:szCs w:val="22"/>
              </w:rPr>
              <w:t>й</w:t>
            </w:r>
            <w:r w:rsidRPr="00D34BFB">
              <w:rPr>
                <w:sz w:val="22"/>
                <w:szCs w:val="22"/>
              </w:rPr>
              <w:t xml:space="preserve"> код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C3C81" w:rsidP="00D34BFB">
            <w:pPr>
              <w:keepNext/>
              <w:keepLines/>
              <w:widowControl w:val="0"/>
              <w:suppressLineNumbers/>
              <w:suppressAutoHyphens/>
              <w:spacing w:after="0"/>
            </w:pPr>
            <w:r w:rsidRPr="006C3C81">
              <w:rPr>
                <w:sz w:val="22"/>
                <w:szCs w:val="22"/>
              </w:rPr>
              <w:t>203862201554386220100100330030000244</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6630FC" w:rsidP="00D34BFB">
            <w:pPr>
              <w:keepNext/>
              <w:keepLines/>
              <w:widowControl w:val="0"/>
              <w:suppressLineNumbers/>
              <w:suppressAutoHyphens/>
              <w:spacing w:after="0"/>
              <w:rPr>
                <w:u w:val="single"/>
              </w:rPr>
            </w:pPr>
            <w:r w:rsidRPr="00D34BFB">
              <w:rPr>
                <w:sz w:val="22"/>
                <w:szCs w:val="22"/>
                <w:u w:val="single"/>
              </w:rPr>
              <w:t>Наименование:</w:t>
            </w:r>
          </w:p>
          <w:p w:rsidR="006630FC" w:rsidRPr="00D34BFB" w:rsidRDefault="006630FC" w:rsidP="00D34BFB">
            <w:pPr>
              <w:keepNext/>
              <w:keepLines/>
              <w:widowControl w:val="0"/>
              <w:suppressLineNumbers/>
              <w:suppressAutoHyphens/>
              <w:spacing w:after="0"/>
            </w:pPr>
            <w:r w:rsidRPr="00D34BFB">
              <w:rPr>
                <w:sz w:val="22"/>
                <w:szCs w:val="22"/>
              </w:rPr>
              <w:t>Муниципальное казенное учреждение «Центр материально- технического и информационн</w:t>
            </w:r>
            <w:proofErr w:type="gramStart"/>
            <w:r w:rsidRPr="00D34BFB">
              <w:rPr>
                <w:sz w:val="22"/>
                <w:szCs w:val="22"/>
              </w:rPr>
              <w:t>о-</w:t>
            </w:r>
            <w:proofErr w:type="gramEnd"/>
            <w:r w:rsidRPr="00D34BFB">
              <w:rPr>
                <w:sz w:val="22"/>
                <w:szCs w:val="22"/>
              </w:rPr>
              <w:t xml:space="preserve"> методического обеспечения»</w:t>
            </w:r>
          </w:p>
          <w:p w:rsidR="006630FC" w:rsidRPr="00D34BFB" w:rsidRDefault="006630FC" w:rsidP="00D34BFB">
            <w:pPr>
              <w:keepNext/>
              <w:keepLines/>
              <w:widowControl w:val="0"/>
              <w:suppressLineNumbers/>
              <w:suppressAutoHyphens/>
              <w:spacing w:after="0"/>
              <w:rPr>
                <w:u w:val="single"/>
              </w:rPr>
            </w:pPr>
            <w:r w:rsidRPr="00D34BFB">
              <w:rPr>
                <w:sz w:val="22"/>
                <w:szCs w:val="22"/>
                <w:u w:val="single"/>
              </w:rPr>
              <w:t>Место нахождения:</w:t>
            </w:r>
          </w:p>
          <w:p w:rsidR="006630FC" w:rsidRPr="00D34BFB" w:rsidRDefault="006630FC"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г. Югорск, ул. Геологов, 9.</w:t>
            </w:r>
            <w:proofErr w:type="gramEnd"/>
          </w:p>
          <w:p w:rsidR="006630FC" w:rsidRPr="00D34BFB" w:rsidRDefault="006630FC" w:rsidP="00D34BFB">
            <w:pPr>
              <w:keepNext/>
              <w:keepLines/>
              <w:widowControl w:val="0"/>
              <w:suppressLineNumbers/>
              <w:suppressAutoHyphens/>
              <w:spacing w:after="0"/>
            </w:pPr>
            <w:r w:rsidRPr="00D34BFB">
              <w:rPr>
                <w:sz w:val="22"/>
                <w:szCs w:val="22"/>
                <w:u w:val="single"/>
              </w:rPr>
              <w:t>Почтовый адрес</w:t>
            </w:r>
            <w:r w:rsidRPr="00D34BFB">
              <w:rPr>
                <w:sz w:val="22"/>
                <w:szCs w:val="22"/>
              </w:rPr>
              <w:t>:</w:t>
            </w:r>
          </w:p>
          <w:p w:rsidR="006630FC" w:rsidRPr="00D34BFB" w:rsidRDefault="006630FC"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г. Югорск, ул. Геологов, 9.</w:t>
            </w:r>
            <w:proofErr w:type="gramEnd"/>
          </w:p>
          <w:p w:rsidR="006630FC" w:rsidRPr="00D34BFB" w:rsidRDefault="006630FC" w:rsidP="00D34BFB">
            <w:pPr>
              <w:keepNext/>
              <w:keepLines/>
              <w:widowControl w:val="0"/>
              <w:suppressLineNumbers/>
              <w:suppressAutoHyphens/>
              <w:spacing w:after="0"/>
            </w:pPr>
            <w:r w:rsidRPr="00D34BFB">
              <w:rPr>
                <w:sz w:val="22"/>
                <w:szCs w:val="22"/>
              </w:rPr>
              <w:t>Телефон:</w:t>
            </w:r>
            <w:r w:rsidRPr="00D34BFB">
              <w:rPr>
                <w:sz w:val="22"/>
                <w:szCs w:val="22"/>
                <w:u w:val="single"/>
              </w:rPr>
              <w:t>8 (34675) 7-57-61</w:t>
            </w:r>
            <w:r w:rsidRPr="00D34BFB">
              <w:rPr>
                <w:sz w:val="22"/>
                <w:szCs w:val="22"/>
              </w:rPr>
              <w:t xml:space="preserve"> факс: </w:t>
            </w:r>
            <w:r w:rsidRPr="00D34BFB">
              <w:rPr>
                <w:sz w:val="22"/>
                <w:szCs w:val="22"/>
                <w:u w:val="single"/>
              </w:rPr>
              <w:t>8 (34675) 7-57-61.</w:t>
            </w:r>
          </w:p>
          <w:p w:rsidR="006630FC" w:rsidRPr="00D34BFB" w:rsidRDefault="006630FC" w:rsidP="00D34BFB">
            <w:pPr>
              <w:keepNext/>
              <w:keepLines/>
              <w:widowControl w:val="0"/>
              <w:suppressLineNumbers/>
              <w:suppressAutoHyphens/>
              <w:spacing w:after="0"/>
            </w:pPr>
            <w:r w:rsidRPr="00D34BFB">
              <w:rPr>
                <w:sz w:val="22"/>
                <w:szCs w:val="22"/>
                <w:u w:val="single"/>
              </w:rPr>
              <w:t xml:space="preserve">Адрес </w:t>
            </w:r>
            <w:r w:rsidRPr="00D34BFB">
              <w:rPr>
                <w:sz w:val="22"/>
                <w:szCs w:val="22"/>
              </w:rPr>
              <w:t xml:space="preserve">электронной почты: </w:t>
            </w:r>
            <w:r w:rsidR="0084012E" w:rsidRPr="00D34BFB">
              <w:rPr>
                <w:sz w:val="22"/>
                <w:szCs w:val="22"/>
                <w:u w:val="single"/>
              </w:rPr>
              <w:t>proizgrup@rambler.ru</w:t>
            </w:r>
          </w:p>
          <w:p w:rsidR="00A762D8" w:rsidRPr="00D34BFB" w:rsidRDefault="006630FC" w:rsidP="00D34BFB">
            <w:pPr>
              <w:keepNext/>
              <w:keepLines/>
              <w:widowControl w:val="0"/>
              <w:suppressLineNumbers/>
              <w:suppressAutoHyphens/>
              <w:spacing w:after="0"/>
            </w:pPr>
            <w:r w:rsidRPr="00D34BFB">
              <w:rPr>
                <w:sz w:val="22"/>
                <w:szCs w:val="22"/>
              </w:rPr>
              <w:t xml:space="preserve">Ответственное должностное лицо: </w:t>
            </w:r>
            <w:r w:rsidR="0084012E" w:rsidRPr="00D34BFB">
              <w:rPr>
                <w:sz w:val="22"/>
                <w:szCs w:val="22"/>
              </w:rPr>
              <w:t>Ведущий специалист</w:t>
            </w:r>
            <w:r w:rsidR="00A66BB4" w:rsidRPr="00D34BFB">
              <w:rPr>
                <w:sz w:val="22"/>
                <w:szCs w:val="22"/>
              </w:rPr>
              <w:t xml:space="preserve"> </w:t>
            </w:r>
            <w:r w:rsidRPr="00D34BFB">
              <w:rPr>
                <w:sz w:val="22"/>
                <w:szCs w:val="22"/>
              </w:rPr>
              <w:t xml:space="preserve">Муниципального казенного учреждения «Центр материально-технического и информационно-методического обеспечения» </w:t>
            </w:r>
            <w:r w:rsidR="0084012E" w:rsidRPr="00D34BFB">
              <w:rPr>
                <w:sz w:val="22"/>
                <w:szCs w:val="22"/>
              </w:rPr>
              <w:t>Лекомцева Екатерина Алексеевна.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rPr>
                <w:u w:val="single"/>
              </w:rPr>
            </w:pPr>
            <w:r w:rsidRPr="00D34BFB">
              <w:rPr>
                <w:sz w:val="22"/>
                <w:szCs w:val="22"/>
                <w:u w:val="single"/>
              </w:rPr>
              <w:t>Наименование:</w:t>
            </w:r>
          </w:p>
          <w:p w:rsidR="00A762D8" w:rsidRPr="00D34BFB" w:rsidRDefault="00A762D8" w:rsidP="00D34BFB">
            <w:pPr>
              <w:keepNext/>
              <w:keepLines/>
              <w:widowControl w:val="0"/>
              <w:suppressLineNumbers/>
              <w:suppressAutoHyphens/>
              <w:spacing w:after="0"/>
            </w:pPr>
            <w:r w:rsidRPr="00D34BFB">
              <w:rPr>
                <w:sz w:val="22"/>
                <w:szCs w:val="22"/>
              </w:rPr>
              <w:t xml:space="preserve">Администрация города Югорска. </w:t>
            </w:r>
          </w:p>
          <w:p w:rsidR="00A762D8" w:rsidRPr="00D34BFB" w:rsidRDefault="00A762D8" w:rsidP="00D34BFB">
            <w:pPr>
              <w:keepNext/>
              <w:keepLines/>
              <w:widowControl w:val="0"/>
              <w:suppressLineNumbers/>
              <w:suppressAutoHyphens/>
              <w:spacing w:after="0"/>
              <w:rPr>
                <w:u w:val="single"/>
              </w:rPr>
            </w:pPr>
            <w:r w:rsidRPr="00D34BFB">
              <w:rPr>
                <w:sz w:val="22"/>
                <w:szCs w:val="22"/>
                <w:u w:val="single"/>
              </w:rPr>
              <w:t>Место нахождения:</w:t>
            </w:r>
          </w:p>
          <w:p w:rsidR="00A762D8" w:rsidRPr="00D34BFB" w:rsidRDefault="00A762D8" w:rsidP="00D34BFB">
            <w:pPr>
              <w:keepNext/>
              <w:keepLines/>
              <w:widowControl w:val="0"/>
              <w:suppressLineNumbers/>
              <w:suppressAutoHyphens/>
              <w:spacing w:after="0"/>
            </w:pPr>
            <w:r w:rsidRPr="00D34BFB">
              <w:rPr>
                <w:sz w:val="22"/>
                <w:szCs w:val="22"/>
              </w:rPr>
              <w:t xml:space="preserve">628260, Ханты - Мансийский автономный округ - Югра, Тюменская обл.,  г. Югорск, ул. 40 лет Победы, 11, каб. 310. </w:t>
            </w:r>
            <w:r w:rsidRPr="00D34BFB">
              <w:rPr>
                <w:sz w:val="22"/>
                <w:szCs w:val="22"/>
                <w:u w:val="single"/>
              </w:rPr>
              <w:t>Почтовый адрес</w:t>
            </w:r>
            <w:r w:rsidRPr="00D34BFB">
              <w:rPr>
                <w:sz w:val="22"/>
                <w:szCs w:val="22"/>
              </w:rPr>
              <w:t>:</w:t>
            </w:r>
          </w:p>
          <w:p w:rsidR="00A762D8" w:rsidRPr="00D34BFB" w:rsidRDefault="00A762D8" w:rsidP="00D34BFB">
            <w:pPr>
              <w:keepNext/>
              <w:keepLines/>
              <w:widowControl w:val="0"/>
              <w:suppressLineNumbers/>
              <w:suppressAutoHyphens/>
              <w:spacing w:after="0"/>
            </w:pPr>
            <w:proofErr w:type="gramStart"/>
            <w:r w:rsidRPr="00D34BFB">
              <w:rPr>
                <w:sz w:val="22"/>
                <w:szCs w:val="22"/>
              </w:rPr>
              <w:t>628260, Ханты - Мансийский автономный округ - Югра, Тюменская обл.,  г. Югорск, ул. 40 лет Победы, 11.</w:t>
            </w:r>
            <w:proofErr w:type="gramEnd"/>
          </w:p>
          <w:p w:rsidR="00A762D8" w:rsidRPr="00D34BFB" w:rsidRDefault="00A762D8" w:rsidP="00D34BFB">
            <w:pPr>
              <w:keepNext/>
              <w:keepLines/>
              <w:widowControl w:val="0"/>
              <w:suppressLineNumbers/>
              <w:suppressAutoHyphens/>
              <w:spacing w:after="0"/>
            </w:pPr>
            <w:r w:rsidRPr="00D34BFB">
              <w:rPr>
                <w:sz w:val="22"/>
                <w:szCs w:val="22"/>
              </w:rPr>
              <w:t>Телефон (</w:t>
            </w:r>
            <w:r w:rsidRPr="00D34BFB">
              <w:rPr>
                <w:sz w:val="22"/>
                <w:szCs w:val="22"/>
                <w:u w:val="single"/>
              </w:rPr>
              <w:t>34675) 50037</w:t>
            </w:r>
            <w:r w:rsidRPr="00D34BFB">
              <w:rPr>
                <w:sz w:val="22"/>
                <w:szCs w:val="22"/>
              </w:rPr>
              <w:t xml:space="preserve"> факс (</w:t>
            </w:r>
            <w:r w:rsidRPr="00D34BFB">
              <w:rPr>
                <w:sz w:val="22"/>
                <w:szCs w:val="22"/>
                <w:u w:val="single"/>
              </w:rPr>
              <w:t>34675) 50037.</w:t>
            </w:r>
          </w:p>
          <w:p w:rsidR="00A762D8" w:rsidRPr="00D34BFB" w:rsidRDefault="00A762D8" w:rsidP="00D34BFB">
            <w:pPr>
              <w:keepNext/>
              <w:keepLines/>
              <w:widowControl w:val="0"/>
              <w:suppressLineNumbers/>
              <w:suppressAutoHyphens/>
              <w:spacing w:after="0"/>
            </w:pPr>
            <w:r w:rsidRPr="00D34BFB">
              <w:rPr>
                <w:sz w:val="22"/>
                <w:szCs w:val="22"/>
                <w:u w:val="single"/>
              </w:rPr>
              <w:t>Адрес электронной почты:</w:t>
            </w:r>
            <w:r w:rsidRPr="00D34BFB">
              <w:rPr>
                <w:sz w:val="22"/>
                <w:szCs w:val="22"/>
              </w:rPr>
              <w:t xml:space="preserve"> omz@ugorsk.ru </w:t>
            </w:r>
          </w:p>
          <w:p w:rsidR="00A762D8" w:rsidRPr="00D34BFB" w:rsidRDefault="00A762D8" w:rsidP="00D34BFB">
            <w:pPr>
              <w:keepNext/>
              <w:keepLines/>
              <w:widowControl w:val="0"/>
              <w:suppressLineNumbers/>
              <w:suppressAutoHyphens/>
              <w:spacing w:after="0"/>
            </w:pPr>
            <w:r w:rsidRPr="00D34BFB">
              <w:rPr>
                <w:sz w:val="22"/>
                <w:szCs w:val="22"/>
                <w:u w:val="single"/>
              </w:rPr>
              <w:t>Ответственное должностное лицо</w:t>
            </w:r>
            <w:r w:rsidRPr="00D34BFB">
              <w:rPr>
                <w:sz w:val="22"/>
                <w:szCs w:val="22"/>
              </w:rPr>
              <w:t>:  начальник отдела муниципальных закупок Захарова Наталья Борисовна.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Не привлекается</w:t>
            </w:r>
          </w:p>
        </w:tc>
      </w:tr>
      <w:tr w:rsidR="00A762D8" w:rsidRPr="003F160E"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Информация о контрактной службе заказчика, контрактном управляющем,  </w:t>
            </w:r>
            <w:proofErr w:type="gramStart"/>
            <w:r w:rsidRPr="00D34BFB">
              <w:rPr>
                <w:sz w:val="22"/>
                <w:szCs w:val="22"/>
              </w:rPr>
              <w:t>ответственных</w:t>
            </w:r>
            <w:proofErr w:type="gramEnd"/>
            <w:r w:rsidRPr="00D34BFB">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6630FC" w:rsidP="00D34BFB">
            <w:pPr>
              <w:keepNext/>
              <w:keepLines/>
              <w:widowControl w:val="0"/>
              <w:suppressLineNumbers/>
              <w:suppressAutoHyphens/>
              <w:spacing w:after="0"/>
            </w:pPr>
            <w:r w:rsidRPr="00D34BFB">
              <w:rPr>
                <w:b/>
                <w:sz w:val="22"/>
                <w:szCs w:val="22"/>
              </w:rPr>
              <w:t>Место нахождения:</w:t>
            </w:r>
            <w:r w:rsidR="009E2ACC" w:rsidRPr="00D34BFB">
              <w:rPr>
                <w:b/>
                <w:sz w:val="22"/>
                <w:szCs w:val="22"/>
              </w:rPr>
              <w:t xml:space="preserve"> </w:t>
            </w:r>
            <w:r w:rsidRPr="00D34BFB">
              <w:rPr>
                <w:sz w:val="22"/>
                <w:szCs w:val="22"/>
              </w:rPr>
              <w:t>Ханты - Мансийский автономный округ - Югра, г. Югорск, ул. Геологов, 9.</w:t>
            </w:r>
          </w:p>
          <w:p w:rsidR="006630FC" w:rsidRPr="00D34BFB" w:rsidRDefault="006630FC" w:rsidP="00D34BFB">
            <w:pPr>
              <w:keepNext/>
              <w:keepLines/>
              <w:widowControl w:val="0"/>
              <w:suppressLineNumbers/>
              <w:suppressAutoHyphens/>
              <w:spacing w:after="0"/>
            </w:pPr>
            <w:r w:rsidRPr="00D34BFB">
              <w:rPr>
                <w:b/>
                <w:sz w:val="22"/>
                <w:szCs w:val="22"/>
              </w:rPr>
              <w:t>Руководитель контрактной службы:</w:t>
            </w:r>
            <w:r w:rsidR="0004365D" w:rsidRPr="00D34BFB">
              <w:rPr>
                <w:b/>
                <w:sz w:val="22"/>
                <w:szCs w:val="22"/>
              </w:rPr>
              <w:t xml:space="preserve"> </w:t>
            </w:r>
            <w:r w:rsidRPr="00D34BFB">
              <w:rPr>
                <w:sz w:val="22"/>
                <w:szCs w:val="22"/>
              </w:rPr>
              <w:t>Руководитель контрактной службы МКУ «Центр материально- технического и информационн</w:t>
            </w:r>
            <w:proofErr w:type="gramStart"/>
            <w:r w:rsidRPr="00D34BFB">
              <w:rPr>
                <w:sz w:val="22"/>
                <w:szCs w:val="22"/>
              </w:rPr>
              <w:t>о-</w:t>
            </w:r>
            <w:proofErr w:type="gramEnd"/>
            <w:r w:rsidRPr="00D34BFB">
              <w:rPr>
                <w:sz w:val="22"/>
                <w:szCs w:val="22"/>
              </w:rPr>
              <w:t xml:space="preserve"> методического обеспечения» Дульцева Евгения Ивановна.</w:t>
            </w:r>
          </w:p>
          <w:p w:rsidR="006630FC" w:rsidRPr="00D34BFB" w:rsidRDefault="006630FC" w:rsidP="00D34BFB">
            <w:pPr>
              <w:keepNext/>
              <w:keepLines/>
              <w:widowControl w:val="0"/>
              <w:suppressLineNumbers/>
              <w:suppressAutoHyphens/>
              <w:spacing w:after="0"/>
            </w:pPr>
            <w:r w:rsidRPr="00D34BFB">
              <w:rPr>
                <w:b/>
                <w:sz w:val="22"/>
                <w:szCs w:val="22"/>
              </w:rPr>
              <w:t>Ответственное лицо за заключение контракта:</w:t>
            </w:r>
            <w:r w:rsidR="008A4F9B" w:rsidRPr="00D34BFB">
              <w:rPr>
                <w:b/>
                <w:sz w:val="22"/>
                <w:szCs w:val="22"/>
              </w:rPr>
              <w:t xml:space="preserve"> </w:t>
            </w:r>
            <w:r w:rsidR="00B432BD" w:rsidRPr="00D34BFB">
              <w:rPr>
                <w:sz w:val="22"/>
                <w:szCs w:val="22"/>
              </w:rPr>
              <w:t>Ведущий специалист</w:t>
            </w:r>
            <w:r w:rsidR="008A4F9B" w:rsidRPr="00D34BFB">
              <w:rPr>
                <w:sz w:val="22"/>
                <w:szCs w:val="22"/>
              </w:rPr>
              <w:t xml:space="preserve"> </w:t>
            </w:r>
            <w:r w:rsidRPr="00D34BFB">
              <w:rPr>
                <w:sz w:val="22"/>
                <w:szCs w:val="22"/>
              </w:rPr>
              <w:t xml:space="preserve">Муниципального казенного учреждения «Центр материально-технического и информационно-методического обеспечения» </w:t>
            </w:r>
            <w:r w:rsidR="00B432BD" w:rsidRPr="00D34BFB">
              <w:rPr>
                <w:sz w:val="22"/>
                <w:szCs w:val="22"/>
              </w:rPr>
              <w:t>Лекомцева Екатерина Алексеевна.</w:t>
            </w:r>
          </w:p>
          <w:p w:rsidR="006630FC" w:rsidRPr="00D34BFB" w:rsidRDefault="006630FC" w:rsidP="00D34BFB">
            <w:pPr>
              <w:keepNext/>
              <w:keepLines/>
              <w:widowControl w:val="0"/>
              <w:suppressLineNumbers/>
              <w:suppressAutoHyphens/>
              <w:spacing w:after="0"/>
              <w:rPr>
                <w:lang w:val="en-US"/>
              </w:rPr>
            </w:pPr>
            <w:r w:rsidRPr="00D34BFB">
              <w:rPr>
                <w:sz w:val="22"/>
                <w:szCs w:val="22"/>
                <w:lang w:val="en-US"/>
              </w:rPr>
              <w:t xml:space="preserve">E-mail: </w:t>
            </w:r>
            <w:hyperlink r:id="rId11" w:history="1">
              <w:r w:rsidR="000D658C" w:rsidRPr="00D34BFB">
                <w:rPr>
                  <w:rStyle w:val="ac"/>
                  <w:sz w:val="22"/>
                  <w:szCs w:val="22"/>
                  <w:lang w:val="en-US"/>
                </w:rPr>
                <w:t>omtoit@mail.ru</w:t>
              </w:r>
            </w:hyperlink>
          </w:p>
          <w:p w:rsidR="00A762D8" w:rsidRPr="00D34BFB" w:rsidRDefault="006630FC" w:rsidP="00D34BFB">
            <w:pPr>
              <w:keepNext/>
              <w:keepLines/>
              <w:widowControl w:val="0"/>
              <w:suppressLineNumbers/>
              <w:suppressAutoHyphens/>
              <w:spacing w:after="0"/>
              <w:rPr>
                <w:lang w:val="en-US"/>
              </w:rPr>
            </w:pPr>
            <w:r w:rsidRPr="00D34BFB">
              <w:rPr>
                <w:sz w:val="22"/>
                <w:szCs w:val="22"/>
              </w:rPr>
              <w:t>Тел</w:t>
            </w:r>
            <w:r w:rsidRPr="00D34BFB">
              <w:rPr>
                <w:sz w:val="22"/>
                <w:szCs w:val="22"/>
                <w:lang w:val="en-US"/>
              </w:rPr>
              <w:t>.: 8 (34675) 7-57-61</w:t>
            </w:r>
          </w:p>
        </w:tc>
      </w:tr>
      <w:tr w:rsidR="00A762D8" w:rsidRPr="00D34BFB" w:rsidTr="00C67157">
        <w:tc>
          <w:tcPr>
            <w:tcW w:w="817" w:type="dxa"/>
            <w:vMerge w:val="restart"/>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lang w:val="en-US"/>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462481" w:rsidRPr="00D34BFB" w:rsidRDefault="00A762D8" w:rsidP="00D34BFB">
            <w:pPr>
              <w:autoSpaceDE w:val="0"/>
              <w:autoSpaceDN w:val="0"/>
              <w:adjustRightInd w:val="0"/>
              <w:spacing w:after="0"/>
            </w:pPr>
            <w:r w:rsidRPr="00D34BFB">
              <w:rPr>
                <w:bCs/>
                <w:sz w:val="22"/>
                <w:szCs w:val="22"/>
              </w:rPr>
              <w:t xml:space="preserve">Наименование: </w:t>
            </w:r>
            <w:r w:rsidR="00462481" w:rsidRPr="00D34BFB">
              <w:rPr>
                <w:sz w:val="22"/>
                <w:szCs w:val="22"/>
              </w:rPr>
              <w:t>Закрытое акционерное общество «Сбербанк –</w:t>
            </w:r>
          </w:p>
          <w:p w:rsidR="00A762D8" w:rsidRPr="00D34BFB" w:rsidRDefault="00462481" w:rsidP="00D34BFB">
            <w:pPr>
              <w:keepNext/>
              <w:keepLines/>
              <w:widowControl w:val="0"/>
              <w:suppressLineNumbers/>
              <w:suppressAutoHyphens/>
              <w:spacing w:after="0"/>
            </w:pPr>
            <w:r w:rsidRPr="00D34BFB">
              <w:rPr>
                <w:sz w:val="22"/>
                <w:szCs w:val="22"/>
              </w:rPr>
              <w:t>Автоматизированная система торгов»</w:t>
            </w:r>
          </w:p>
        </w:tc>
      </w:tr>
      <w:tr w:rsidR="00A762D8" w:rsidRPr="00D34BFB" w:rsidTr="00C67157">
        <w:tc>
          <w:tcPr>
            <w:tcW w:w="817" w:type="dxa"/>
            <w:vMerge/>
            <w:tcBorders>
              <w:left w:val="single" w:sz="4" w:space="0" w:color="auto"/>
              <w:bottom w:val="single" w:sz="4" w:space="0" w:color="auto"/>
              <w:right w:val="single" w:sz="4" w:space="0" w:color="auto"/>
            </w:tcBorders>
          </w:tcPr>
          <w:p w:rsidR="00A762D8" w:rsidRPr="00D34BFB" w:rsidRDefault="00A762D8" w:rsidP="00D34BFB">
            <w:p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Адрес электронной площадки в </w:t>
            </w:r>
            <w:r w:rsidRPr="00D34BFB">
              <w:rPr>
                <w:sz w:val="22"/>
                <w:szCs w:val="22"/>
              </w:rPr>
              <w:lastRenderedPageBreak/>
              <w:t xml:space="preserve">информационно-телекоммуникационной сети </w:t>
            </w:r>
            <w:r w:rsidR="00553D5F" w:rsidRPr="00D34BFB">
              <w:rPr>
                <w:sz w:val="22"/>
                <w:szCs w:val="22"/>
              </w:rPr>
              <w:t>«</w:t>
            </w:r>
            <w:r w:rsidRPr="00D34BFB">
              <w:rPr>
                <w:sz w:val="22"/>
                <w:szCs w:val="22"/>
              </w:rPr>
              <w:t>Интернет</w:t>
            </w:r>
            <w:r w:rsidR="00553D5F" w:rsidRPr="00D34BFB">
              <w:rPr>
                <w:sz w:val="22"/>
                <w:szCs w:val="22"/>
              </w:rPr>
              <w:t>»</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lastRenderedPageBreak/>
              <w:t>http://</w:t>
            </w:r>
            <w:r w:rsidRPr="00D34BFB">
              <w:rPr>
                <w:sz w:val="22"/>
                <w:szCs w:val="22"/>
                <w:lang w:val="en-US"/>
              </w:rPr>
              <w:t>sberbank</w:t>
            </w:r>
            <w:r w:rsidRPr="00D34BFB">
              <w:rPr>
                <w:sz w:val="22"/>
                <w:szCs w:val="22"/>
              </w:rPr>
              <w:t>-</w:t>
            </w:r>
            <w:r w:rsidRPr="00D34BFB">
              <w:rPr>
                <w:sz w:val="22"/>
                <w:szCs w:val="22"/>
                <w:lang w:val="en-US"/>
              </w:rPr>
              <w:t>ast</w:t>
            </w:r>
            <w:r w:rsidRPr="00D34BFB">
              <w:rPr>
                <w:sz w:val="22"/>
                <w:szCs w:val="22"/>
              </w:rPr>
              <w:t>.ru</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keepNext/>
              <w:keepLines/>
              <w:widowControl w:val="0"/>
              <w:suppressLineNumbers/>
              <w:suppressAutoHyphens/>
              <w:spacing w:after="0"/>
              <w:rPr>
                <w:i/>
              </w:rPr>
            </w:pPr>
            <w:r w:rsidRPr="00D34BFB">
              <w:rPr>
                <w:sz w:val="22"/>
                <w:szCs w:val="22"/>
              </w:rPr>
              <w:t>Электронный аукцион среди субъектов малого предпринимательства, социально ориентированных некоммерческих организаций</w:t>
            </w:r>
            <w:r w:rsidR="00A66BB4" w:rsidRPr="00D34BFB">
              <w:rPr>
                <w:sz w:val="22"/>
                <w:szCs w:val="22"/>
              </w:rPr>
              <w:t xml:space="preserve"> </w:t>
            </w:r>
            <w:r w:rsidRPr="00D34BFB">
              <w:rPr>
                <w:sz w:val="22"/>
                <w:szCs w:val="22"/>
              </w:rPr>
              <w:t xml:space="preserve">на право заключения муниципального контракта на поставку </w:t>
            </w:r>
            <w:r w:rsidR="0053053F" w:rsidRPr="00D34BFB">
              <w:rPr>
                <w:sz w:val="22"/>
                <w:szCs w:val="22"/>
              </w:rPr>
              <w:t>спецодежды</w:t>
            </w:r>
            <w:r w:rsidRPr="00D34BFB">
              <w:rPr>
                <w:sz w:val="22"/>
                <w:szCs w:val="22"/>
              </w:rPr>
              <w:t>.</w:t>
            </w:r>
          </w:p>
        </w:tc>
      </w:tr>
      <w:tr w:rsidR="00A762D8" w:rsidRPr="00D34BFB" w:rsidTr="00C67157">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FC669B" w:rsidP="00D34BFB">
            <w:pPr>
              <w:keepNext/>
              <w:keepLines/>
              <w:widowControl w:val="0"/>
              <w:suppressLineNumbers/>
              <w:suppressAutoHyphens/>
              <w:spacing w:after="0"/>
            </w:pPr>
            <w:r w:rsidRPr="00D34BFB">
              <w:rPr>
                <w:sz w:val="22"/>
                <w:szCs w:val="22"/>
              </w:rPr>
              <w:t xml:space="preserve">Указано в части </w:t>
            </w:r>
            <w:r w:rsidR="00337F02" w:rsidRPr="00D34BFB">
              <w:rPr>
                <w:sz w:val="22"/>
                <w:szCs w:val="22"/>
              </w:rPr>
              <w:t>I. «ТЕХНИЧЕСКОЕ ЗАДАНИЕ« настоящей документации об аукционе</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628260, Хант</w:t>
            </w:r>
            <w:proofErr w:type="gramStart"/>
            <w:r w:rsidRPr="00D34BFB">
              <w:rPr>
                <w:sz w:val="22"/>
                <w:szCs w:val="22"/>
              </w:rPr>
              <w:t>ы-</w:t>
            </w:r>
            <w:proofErr w:type="gramEnd"/>
            <w:r w:rsidRPr="00D34BFB">
              <w:rPr>
                <w:sz w:val="22"/>
                <w:szCs w:val="22"/>
              </w:rPr>
              <w:t xml:space="preserve"> Мансийский автономный округ- Югры, г. Югорск, ул. Геологов, 9</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В течение 30 дней с момента заключения муниципального контракта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76092A" w:rsidP="00D34BFB">
            <w:pPr>
              <w:autoSpaceDE w:val="0"/>
              <w:autoSpaceDN w:val="0"/>
              <w:adjustRightInd w:val="0"/>
              <w:spacing w:after="0"/>
              <w:rPr>
                <w:iCs/>
                <w:color w:val="FF0000"/>
              </w:rPr>
            </w:pPr>
            <w:r w:rsidRPr="00D34BFB">
              <w:rPr>
                <w:color w:val="000000" w:themeColor="text1"/>
                <w:sz w:val="22"/>
                <w:szCs w:val="22"/>
              </w:rPr>
              <w:t>Начальная (максимальная) цена контракта</w:t>
            </w:r>
            <w:r w:rsidR="00CD2E01" w:rsidRPr="00D34BFB">
              <w:rPr>
                <w:color w:val="000000" w:themeColor="text1"/>
                <w:sz w:val="22"/>
                <w:szCs w:val="22"/>
              </w:rPr>
              <w:t>, размер аванса</w:t>
            </w:r>
          </w:p>
        </w:tc>
        <w:tc>
          <w:tcPr>
            <w:tcW w:w="7020" w:type="dxa"/>
            <w:tcBorders>
              <w:top w:val="single" w:sz="4" w:space="0" w:color="auto"/>
              <w:left w:val="single" w:sz="4" w:space="0" w:color="auto"/>
              <w:bottom w:val="single" w:sz="4" w:space="0" w:color="auto"/>
              <w:right w:val="single" w:sz="4" w:space="0" w:color="auto"/>
            </w:tcBorders>
          </w:tcPr>
          <w:p w:rsidR="006630FC" w:rsidRPr="00D34BFB" w:rsidRDefault="00A66BB4" w:rsidP="00D34BFB">
            <w:pPr>
              <w:spacing w:after="0"/>
              <w:rPr>
                <w:b/>
              </w:rPr>
            </w:pPr>
            <w:r w:rsidRPr="00D34BFB">
              <w:rPr>
                <w:b/>
                <w:sz w:val="22"/>
                <w:szCs w:val="22"/>
              </w:rPr>
              <w:t xml:space="preserve">35 540 </w:t>
            </w:r>
            <w:r w:rsidR="006630FC" w:rsidRPr="00D34BFB">
              <w:rPr>
                <w:b/>
                <w:sz w:val="22"/>
                <w:szCs w:val="22"/>
              </w:rPr>
              <w:t>(</w:t>
            </w:r>
            <w:r w:rsidRPr="00D34BFB">
              <w:rPr>
                <w:b/>
                <w:sz w:val="22"/>
                <w:szCs w:val="22"/>
              </w:rPr>
              <w:t>тридцать пять тысяч пятьсот сорок</w:t>
            </w:r>
            <w:r w:rsidR="00B432BD" w:rsidRPr="00D34BFB">
              <w:rPr>
                <w:b/>
                <w:sz w:val="22"/>
                <w:szCs w:val="22"/>
              </w:rPr>
              <w:t>) рубл</w:t>
            </w:r>
            <w:r w:rsidR="00DD0266" w:rsidRPr="00D34BFB">
              <w:rPr>
                <w:b/>
                <w:sz w:val="22"/>
                <w:szCs w:val="22"/>
              </w:rPr>
              <w:t xml:space="preserve">ей </w:t>
            </w:r>
            <w:r w:rsidRPr="00D34BFB">
              <w:rPr>
                <w:b/>
                <w:sz w:val="22"/>
                <w:szCs w:val="22"/>
              </w:rPr>
              <w:t>86</w:t>
            </w:r>
            <w:r w:rsidR="006630FC" w:rsidRPr="00D34BFB">
              <w:rPr>
                <w:b/>
                <w:sz w:val="22"/>
                <w:szCs w:val="22"/>
              </w:rPr>
              <w:t xml:space="preserve"> копе</w:t>
            </w:r>
            <w:r w:rsidR="00C70619" w:rsidRPr="00D34BFB">
              <w:rPr>
                <w:b/>
                <w:sz w:val="22"/>
                <w:szCs w:val="22"/>
              </w:rPr>
              <w:t>ек</w:t>
            </w:r>
            <w:r w:rsidR="006630FC" w:rsidRPr="00D34BFB">
              <w:rPr>
                <w:b/>
                <w:sz w:val="22"/>
                <w:szCs w:val="22"/>
              </w:rPr>
              <w:t xml:space="preserve">. </w:t>
            </w:r>
          </w:p>
          <w:p w:rsidR="00A762D8" w:rsidRPr="00D34BFB" w:rsidRDefault="006630FC" w:rsidP="00D34BFB">
            <w:pPr>
              <w:spacing w:after="0"/>
            </w:pPr>
            <w:proofErr w:type="gramStart"/>
            <w:r w:rsidRPr="00D34BFB">
              <w:rPr>
                <w:sz w:val="22"/>
                <w:szCs w:val="22"/>
              </w:rPr>
              <w:t>Начальная (максимальная) цена контракта включает в себя: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поставке товара до места поставки, затраты по хранению товара на складе Поставщика, стоимость всех</w:t>
            </w:r>
            <w:proofErr w:type="gramEnd"/>
            <w:r w:rsidRPr="00D34BFB">
              <w:rPr>
                <w:sz w:val="22"/>
                <w:szCs w:val="22"/>
              </w:rPr>
              <w:t xml:space="preserve"> необходимых погрузочно-разгрузочных работ и иные расходы, связанные с поставкой товара.</w:t>
            </w:r>
          </w:p>
          <w:p w:rsidR="00492E5B" w:rsidRPr="00D34BFB" w:rsidRDefault="00492E5B" w:rsidP="00D34BFB">
            <w:pPr>
              <w:spacing w:after="0"/>
              <w:rPr>
                <w:i/>
                <w:color w:val="000000"/>
                <w:u w:val="single"/>
              </w:rPr>
            </w:pPr>
            <w:ins w:id="6" w:author="Захарова Наталья Борисовна" w:date="2020-01-15T14:36:00Z">
              <w:r w:rsidRPr="00D34BFB">
                <w:rPr>
                  <w:sz w:val="22"/>
                  <w:szCs w:val="22"/>
                  <w:u w:val="single"/>
                </w:rPr>
                <w:t>Выплата аванса:  не предусмотрена</w:t>
              </w:r>
            </w:ins>
            <w:r w:rsidRPr="00D34BFB">
              <w:rPr>
                <w:sz w:val="22"/>
                <w:szCs w:val="22"/>
                <w:u w:val="single"/>
              </w:rPr>
              <w:t>.</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76092A" w:rsidP="00D34BFB">
            <w:pPr>
              <w:keepNext/>
              <w:keepLines/>
              <w:widowControl w:val="0"/>
              <w:suppressLineNumbers/>
              <w:suppressAutoHyphens/>
              <w:spacing w:after="0"/>
            </w:pPr>
            <w:r w:rsidRPr="00D34BFB">
              <w:rPr>
                <w:sz w:val="22"/>
                <w:szCs w:val="22"/>
              </w:rPr>
              <w:t>Обоснование начальной (максимальной) цены контракта, начальных цен единиц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901C4" w:rsidP="00D34BFB">
            <w:pPr>
              <w:spacing w:after="0"/>
              <w:rPr>
                <w:bCs/>
                <w:color w:val="000000" w:themeColor="text1"/>
              </w:rPr>
            </w:pPr>
            <w:r w:rsidRPr="00D34BFB">
              <w:rPr>
                <w:bCs/>
                <w:color w:val="000000" w:themeColor="text1"/>
                <w:sz w:val="22"/>
                <w:szCs w:val="22"/>
              </w:rPr>
              <w:t xml:space="preserve">Содержится в части </w:t>
            </w:r>
            <w:r w:rsidRPr="00D34BFB">
              <w:rPr>
                <w:bCs/>
                <w:color w:val="000000" w:themeColor="text1"/>
                <w:sz w:val="22"/>
                <w:szCs w:val="22"/>
                <w:lang w:val="en-US"/>
              </w:rPr>
              <w:t>IV</w:t>
            </w:r>
            <w:r w:rsidRPr="00D34BFB">
              <w:rPr>
                <w:bCs/>
                <w:color w:val="000000" w:themeColor="text1"/>
                <w:sz w:val="22"/>
                <w:szCs w:val="22"/>
              </w:rPr>
              <w:t xml:space="preserve"> «ОБОСНОВАНИЕ НАЧАЛЬНОЙ (МАКСИМАЛЬНОЙ) ЦЕНЫ КОНТРАКТА, НАЧАЛЬНЫХ ЦЕН ЕДИНИЦ ТОВАРА, РАБОТЫ, УСЛУГИ»</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0D658C" w:rsidP="00D34BFB">
            <w:pPr>
              <w:spacing w:after="0"/>
              <w:rPr>
                <w:i/>
              </w:rPr>
            </w:pPr>
            <w:r w:rsidRPr="00D34BFB">
              <w:rPr>
                <w:sz w:val="22"/>
                <w:szCs w:val="22"/>
              </w:rPr>
              <w:t>Б</w:t>
            </w:r>
            <w:r w:rsidR="006630FC" w:rsidRPr="00D34BFB">
              <w:rPr>
                <w:sz w:val="22"/>
                <w:szCs w:val="22"/>
              </w:rPr>
              <w:t>юджет города Югорска на 20</w:t>
            </w:r>
            <w:r w:rsidR="001F104F" w:rsidRPr="00D34BFB">
              <w:rPr>
                <w:sz w:val="22"/>
                <w:szCs w:val="22"/>
              </w:rPr>
              <w:t>20</w:t>
            </w:r>
            <w:r w:rsidR="006630FC" w:rsidRPr="00D34BFB">
              <w:rPr>
                <w:sz w:val="22"/>
                <w:szCs w:val="22"/>
              </w:rPr>
              <w:t xml:space="preserve"> год.</w:t>
            </w:r>
          </w:p>
        </w:tc>
      </w:tr>
      <w:tr w:rsidR="0076092A" w:rsidRPr="00D34BFB" w:rsidTr="00C67157">
        <w:tc>
          <w:tcPr>
            <w:tcW w:w="817"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numPr>
                <w:ilvl w:val="0"/>
                <w:numId w:val="3"/>
              </w:numPr>
              <w:spacing w:after="0"/>
              <w:rPr>
                <w:b/>
                <w:bCs/>
              </w:rPr>
            </w:pPr>
            <w:bookmarkStart w:id="7" w:name="_Ref166311380"/>
          </w:p>
        </w:tc>
        <w:bookmarkEnd w:id="7"/>
        <w:tc>
          <w:tcPr>
            <w:tcW w:w="2693" w:type="dxa"/>
            <w:tcBorders>
              <w:top w:val="single" w:sz="4" w:space="0" w:color="auto"/>
              <w:left w:val="single" w:sz="4" w:space="0" w:color="auto"/>
              <w:bottom w:val="single" w:sz="4" w:space="0" w:color="auto"/>
              <w:right w:val="single" w:sz="4" w:space="0" w:color="auto"/>
            </w:tcBorders>
          </w:tcPr>
          <w:p w:rsidR="0076092A" w:rsidRPr="00E1789C" w:rsidRDefault="0076092A" w:rsidP="00D34BFB">
            <w:pPr>
              <w:keepNext/>
              <w:keepLines/>
              <w:widowControl w:val="0"/>
              <w:suppressLineNumbers/>
              <w:suppressAutoHyphens/>
              <w:spacing w:after="0"/>
              <w:rPr>
                <w:iCs/>
              </w:rPr>
            </w:pPr>
            <w:r w:rsidRPr="00D34BFB">
              <w:rPr>
                <w:sz w:val="22"/>
                <w:szCs w:val="22"/>
              </w:rPr>
              <w:t xml:space="preserve">Оплата </w:t>
            </w:r>
            <w:r w:rsidRPr="00D34BFB">
              <w:rPr>
                <w:iCs/>
                <w:sz w:val="22"/>
                <w:szCs w:val="22"/>
              </w:rPr>
              <w:t>поставки товара, выполнения работы или оказания услуги по цене единицы товара, работы, услуги</w:t>
            </w:r>
          </w:p>
        </w:tc>
        <w:tc>
          <w:tcPr>
            <w:tcW w:w="7020"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spacing w:after="0"/>
            </w:pPr>
            <w:r w:rsidRPr="00D34BFB">
              <w:rPr>
                <w:sz w:val="22"/>
                <w:szCs w:val="22"/>
              </w:rPr>
              <w:t>не предусмотрена</w:t>
            </w:r>
          </w:p>
          <w:p w:rsidR="0076092A" w:rsidRPr="00D34BFB" w:rsidRDefault="0076092A" w:rsidP="00D34BFB">
            <w:pPr>
              <w:spacing w:after="0"/>
              <w:rPr>
                <w:i/>
              </w:rPr>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Российский рубль</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Порядок применения официального курса иностранной валюты к рублю Российской Федерации, установленного </w:t>
            </w:r>
            <w:r w:rsidRPr="00D34BFB">
              <w:rPr>
                <w:sz w:val="22"/>
                <w:szCs w:val="22"/>
              </w:rPr>
              <w:lastRenderedPageBreak/>
              <w:t>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lastRenderedPageBreak/>
              <w:t>не применяется</w:t>
            </w:r>
          </w:p>
        </w:tc>
      </w:tr>
      <w:tr w:rsidR="00A762D8" w:rsidRPr="00D34BFB" w:rsidTr="0076092A">
        <w:tc>
          <w:tcPr>
            <w:tcW w:w="817" w:type="dxa"/>
            <w:vMerge w:val="restart"/>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D34BFB" w:rsidRDefault="00A762D8" w:rsidP="00D34BFB">
            <w:pPr>
              <w:pStyle w:val="3"/>
              <w:keepNext w:val="0"/>
              <w:numPr>
                <w:ilvl w:val="0"/>
                <w:numId w:val="0"/>
              </w:numPr>
              <w:tabs>
                <w:tab w:val="left" w:pos="708"/>
              </w:tabs>
              <w:spacing w:before="0" w:after="0"/>
              <w:rPr>
                <w:rFonts w:ascii="Times New Roman" w:hAnsi="Times New Roman"/>
                <w:b w:val="0"/>
                <w:bCs w:val="0"/>
              </w:rPr>
            </w:pPr>
            <w:bookmarkStart w:id="8" w:name="_Ref166313730"/>
            <w:bookmarkStart w:id="9" w:name="_Ref166098622"/>
            <w:proofErr w:type="gramStart"/>
            <w:r w:rsidRPr="00D34BFB">
              <w:rPr>
                <w:rFonts w:ascii="Times New Roman" w:hAnsi="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4BFB">
              <w:rPr>
                <w:rFonts w:ascii="Times New Roman" w:hAnsi="Times New Roman"/>
                <w:b w:val="0"/>
                <w:bCs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D34BFB">
              <w:rPr>
                <w:rFonts w:ascii="Times New Roman" w:hAnsi="Times New Roman"/>
                <w:b w:val="0"/>
                <w:bCs w:val="0"/>
                <w:sz w:val="22"/>
                <w:szCs w:val="22"/>
              </w:rPr>
              <w:t>,и</w:t>
            </w:r>
            <w:proofErr w:type="gramEnd"/>
            <w:r w:rsidRPr="00D34BFB">
              <w:rPr>
                <w:rFonts w:ascii="Times New Roman" w:hAnsi="Times New Roman"/>
                <w:b w:val="0"/>
                <w:bCs w:val="0"/>
                <w:sz w:val="22"/>
                <w:szCs w:val="22"/>
              </w:rPr>
              <w:t>ли любое физическое лицо, в том числе зарегистрированное в качестве индивидуального предпринимателя.</w:t>
            </w:r>
          </w:p>
          <w:p w:rsidR="00A762D8" w:rsidRPr="00D34BFB" w:rsidRDefault="00A762D8" w:rsidP="00D34BFB">
            <w:pPr>
              <w:pStyle w:val="3"/>
              <w:keepNext w:val="0"/>
              <w:numPr>
                <w:ilvl w:val="0"/>
                <w:numId w:val="0"/>
              </w:numPr>
              <w:spacing w:before="0" w:after="0"/>
              <w:rPr>
                <w:rFonts w:ascii="Times New Roman" w:hAnsi="Times New Roman" w:cs="Times New Roman"/>
                <w:b w:val="0"/>
                <w:bCs w:val="0"/>
              </w:rPr>
            </w:pPr>
            <w:r w:rsidRPr="00D34BFB">
              <w:rPr>
                <w:rFonts w:ascii="Times New Roman" w:hAnsi="Times New Roman" w:cs="Times New Roman"/>
                <w:b w:val="0"/>
                <w:bCs w:val="0"/>
                <w:sz w:val="22"/>
                <w:szCs w:val="22"/>
              </w:rPr>
              <w:t>В случае</w:t>
            </w:r>
            <w:proofErr w:type="gramStart"/>
            <w:r w:rsidRPr="00D34BFB">
              <w:rPr>
                <w:rFonts w:ascii="Times New Roman" w:hAnsi="Times New Roman" w:cs="Times New Roman"/>
                <w:b w:val="0"/>
                <w:bCs w:val="0"/>
                <w:sz w:val="22"/>
                <w:szCs w:val="22"/>
              </w:rPr>
              <w:t>,</w:t>
            </w:r>
            <w:proofErr w:type="gramEnd"/>
            <w:r w:rsidRPr="00D34BFB">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850A24" w:rsidRPr="00D34BFB">
              <w:rPr>
                <w:sz w:val="22"/>
                <w:szCs w:val="22"/>
              </w:rPr>
              <w:fldChar w:fldCharType="begin"/>
            </w:r>
            <w:r w:rsidR="00850A24" w:rsidRPr="00D34BFB">
              <w:rPr>
                <w:sz w:val="22"/>
                <w:szCs w:val="22"/>
              </w:rPr>
              <w:instrText xml:space="preserve"> REF _Ref353200173 \r \h  \* MERGEFORMAT </w:instrText>
            </w:r>
            <w:r w:rsidR="00850A24" w:rsidRPr="00D34BFB">
              <w:rPr>
                <w:sz w:val="22"/>
                <w:szCs w:val="22"/>
              </w:rPr>
            </w:r>
            <w:r w:rsidR="00850A24" w:rsidRPr="00D34BFB">
              <w:rPr>
                <w:sz w:val="22"/>
                <w:szCs w:val="22"/>
              </w:rPr>
              <w:fldChar w:fldCharType="separate"/>
            </w:r>
            <w:r w:rsidR="00C06956">
              <w:rPr>
                <w:sz w:val="22"/>
                <w:szCs w:val="22"/>
              </w:rPr>
              <w:t>7</w:t>
            </w:r>
            <w:r w:rsidR="00850A24" w:rsidRPr="00D34BFB">
              <w:rPr>
                <w:sz w:val="22"/>
                <w:szCs w:val="22"/>
              </w:rPr>
              <w:fldChar w:fldCharType="end"/>
            </w:r>
            <w:r w:rsidRPr="00D34BFB">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A762D8" w:rsidRPr="00D34BFB" w:rsidRDefault="00A762D8" w:rsidP="00D34BFB">
            <w:pPr>
              <w:pStyle w:val="4"/>
              <w:keepNext w:val="0"/>
              <w:spacing w:before="60" w:after="0"/>
              <w:rPr>
                <w:rFonts w:ascii="Times New Roman" w:hAnsi="Times New Roman" w:cs="Times New Roman"/>
              </w:rPr>
            </w:pPr>
            <w:r w:rsidRPr="00D34BFB">
              <w:rPr>
                <w:rFonts w:ascii="Times New Roman" w:hAnsi="Times New Roman" w:cs="Times New Roman"/>
                <w:sz w:val="22"/>
                <w:szCs w:val="22"/>
              </w:rPr>
              <w:t>Требования к участникам закупки:</w:t>
            </w:r>
          </w:p>
          <w:p w:rsidR="00A762D8" w:rsidRPr="00D34BFB" w:rsidRDefault="00A762D8" w:rsidP="00D34BFB">
            <w:pPr>
              <w:suppressAutoHyphens/>
              <w:spacing w:after="0"/>
            </w:pPr>
            <w:r w:rsidRPr="00D34BFB">
              <w:rPr>
                <w:sz w:val="22"/>
                <w:szCs w:val="22"/>
              </w:rPr>
              <w:t xml:space="preserve">1) соответствие требованиям, </w:t>
            </w:r>
            <w:r w:rsidRPr="00D34BFB">
              <w:rPr>
                <w:bCs/>
                <w:sz w:val="22"/>
                <w:szCs w:val="22"/>
              </w:rPr>
              <w:t>установленным</w:t>
            </w:r>
            <w:r w:rsidRPr="00D34BFB">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4BFB">
              <w:rPr>
                <w:bCs/>
                <w:sz w:val="22"/>
                <w:szCs w:val="22"/>
              </w:rPr>
              <w:t>ом</w:t>
            </w:r>
            <w:r w:rsidRPr="00D34BFB">
              <w:rPr>
                <w:sz w:val="22"/>
                <w:szCs w:val="22"/>
              </w:rPr>
              <w:t xml:space="preserve"> закупки;</w:t>
            </w:r>
          </w:p>
          <w:p w:rsidR="00A762D8" w:rsidRPr="00D34BFB" w:rsidRDefault="00A762D8" w:rsidP="00D34BFB">
            <w:pPr>
              <w:suppressAutoHyphens/>
              <w:spacing w:after="0"/>
            </w:pPr>
            <w:r w:rsidRPr="00D34BFB">
              <w:rPr>
                <w:sz w:val="22"/>
                <w:szCs w:val="22"/>
              </w:rPr>
              <w:t xml:space="preserve">2) </w:t>
            </w:r>
            <w:proofErr w:type="spellStart"/>
            <w:r w:rsidRPr="00D34BFB">
              <w:rPr>
                <w:sz w:val="22"/>
                <w:szCs w:val="22"/>
              </w:rPr>
              <w:t>непроведение</w:t>
            </w:r>
            <w:proofErr w:type="spellEnd"/>
            <w:r w:rsidRPr="00D34BFB">
              <w:rPr>
                <w:sz w:val="22"/>
                <w:szCs w:val="22"/>
              </w:rPr>
              <w:t xml:space="preserve"> ликвидации участника </w:t>
            </w:r>
            <w:r w:rsidRPr="00D34BFB">
              <w:rPr>
                <w:bCs/>
                <w:sz w:val="22"/>
                <w:szCs w:val="22"/>
              </w:rPr>
              <w:t>закупки -</w:t>
            </w:r>
            <w:r w:rsidRPr="00D34BFB">
              <w:rPr>
                <w:sz w:val="22"/>
                <w:szCs w:val="22"/>
              </w:rPr>
              <w:t xml:space="preserve"> юридического лица и отсутствие решения арбитражного суда о признании участника </w:t>
            </w:r>
            <w:r w:rsidRPr="00D34BFB">
              <w:rPr>
                <w:bCs/>
                <w:sz w:val="22"/>
                <w:szCs w:val="22"/>
              </w:rPr>
              <w:t>закупки</w:t>
            </w:r>
            <w:r w:rsidRPr="00D34BFB">
              <w:rPr>
                <w:sz w:val="22"/>
                <w:szCs w:val="22"/>
              </w:rPr>
              <w:t xml:space="preserve"> - юридического лица, индивидуального предпринимателя </w:t>
            </w:r>
            <w:r w:rsidRPr="00D34BFB">
              <w:rPr>
                <w:bCs/>
                <w:sz w:val="22"/>
                <w:szCs w:val="22"/>
              </w:rPr>
              <w:t>несостоятельным (</w:t>
            </w:r>
            <w:r w:rsidRPr="00D34BFB">
              <w:rPr>
                <w:sz w:val="22"/>
                <w:szCs w:val="22"/>
              </w:rPr>
              <w:t>банкротом</w:t>
            </w:r>
            <w:r w:rsidRPr="00D34BFB">
              <w:rPr>
                <w:bCs/>
                <w:sz w:val="22"/>
                <w:szCs w:val="22"/>
              </w:rPr>
              <w:t>)</w:t>
            </w:r>
            <w:r w:rsidRPr="00D34BFB">
              <w:rPr>
                <w:sz w:val="22"/>
                <w:szCs w:val="22"/>
              </w:rPr>
              <w:t xml:space="preserve"> и об открытии конкурсного производства;</w:t>
            </w:r>
          </w:p>
          <w:p w:rsidR="00A762D8" w:rsidRPr="00D34BFB" w:rsidRDefault="00A762D8" w:rsidP="00D34BFB">
            <w:pPr>
              <w:suppressAutoHyphens/>
              <w:spacing w:after="0"/>
            </w:pPr>
            <w:r w:rsidRPr="00D34BFB">
              <w:rPr>
                <w:sz w:val="22"/>
                <w:szCs w:val="22"/>
              </w:rPr>
              <w:t xml:space="preserve">3) </w:t>
            </w:r>
            <w:proofErr w:type="spellStart"/>
            <w:r w:rsidRPr="00D34BFB">
              <w:rPr>
                <w:sz w:val="22"/>
                <w:szCs w:val="22"/>
              </w:rPr>
              <w:t>неприостановление</w:t>
            </w:r>
            <w:proofErr w:type="spellEnd"/>
            <w:r w:rsidRPr="00D34BFB">
              <w:rPr>
                <w:sz w:val="22"/>
                <w:szCs w:val="22"/>
              </w:rPr>
              <w:t xml:space="preserve"> деятельности участника </w:t>
            </w:r>
            <w:r w:rsidRPr="00D34BFB">
              <w:rPr>
                <w:bCs/>
                <w:sz w:val="22"/>
                <w:szCs w:val="22"/>
              </w:rPr>
              <w:t>закупки</w:t>
            </w:r>
            <w:r w:rsidRPr="00D34BFB">
              <w:rPr>
                <w:sz w:val="22"/>
                <w:szCs w:val="22"/>
              </w:rPr>
              <w:t xml:space="preserve"> в порядке, </w:t>
            </w:r>
            <w:r w:rsidRPr="00D34BFB">
              <w:rPr>
                <w:bCs/>
                <w:sz w:val="22"/>
                <w:szCs w:val="22"/>
              </w:rPr>
              <w:t>установленном</w:t>
            </w:r>
            <w:r w:rsidRPr="00D34BFB">
              <w:rPr>
                <w:sz w:val="22"/>
                <w:szCs w:val="22"/>
              </w:rPr>
              <w:t xml:space="preserve"> Кодексом Российской Федерации об административных правонарушениях, на день подачи заявки на участие в закупке;</w:t>
            </w:r>
          </w:p>
          <w:p w:rsidR="00A762D8" w:rsidRPr="00D34BFB" w:rsidRDefault="00A762D8" w:rsidP="00D34BFB">
            <w:pPr>
              <w:suppressAutoHyphens/>
              <w:spacing w:after="0"/>
            </w:pPr>
            <w:proofErr w:type="gramStart"/>
            <w:r w:rsidRPr="00D34BFB">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BFB">
              <w:rPr>
                <w:sz w:val="22"/>
                <w:szCs w:val="22"/>
              </w:rPr>
              <w:t xml:space="preserve"> обязанности </w:t>
            </w:r>
            <w:proofErr w:type="gramStart"/>
            <w:r w:rsidRPr="00D34BFB">
              <w:rPr>
                <w:sz w:val="22"/>
                <w:szCs w:val="22"/>
              </w:rPr>
              <w:t>заявителя</w:t>
            </w:r>
            <w:proofErr w:type="gramEnd"/>
            <w:r w:rsidRPr="00D34BFB">
              <w:rPr>
                <w:sz w:val="22"/>
                <w:szCs w:val="22"/>
              </w:rPr>
              <w:t xml:space="preserve"> по уплате этих сумм исполненной </w:t>
            </w:r>
            <w:r w:rsidR="00AB64A9" w:rsidRPr="00D34BFB">
              <w:rPr>
                <w:sz w:val="22"/>
                <w:szCs w:val="22"/>
              </w:rPr>
              <w:t>или</w:t>
            </w:r>
            <w:r w:rsidRPr="00D34BFB">
              <w:rPr>
                <w:sz w:val="22"/>
                <w:szCs w:val="22"/>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w:t>
            </w:r>
            <w:r w:rsidRPr="00D34BFB">
              <w:rPr>
                <w:sz w:val="22"/>
                <w:szCs w:val="22"/>
              </w:rPr>
              <w:lastRenderedPageBreak/>
              <w:t xml:space="preserve">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BFB">
              <w:rPr>
                <w:sz w:val="22"/>
                <w:szCs w:val="22"/>
              </w:rPr>
              <w:t>указанных</w:t>
            </w:r>
            <w:proofErr w:type="gramEnd"/>
            <w:r w:rsidRPr="00D34BFB">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D5076" w:rsidRPr="00D34BFB" w:rsidRDefault="003D5076" w:rsidP="00D34BFB">
            <w:pPr>
              <w:suppressAutoHyphens/>
              <w:spacing w:after="0"/>
            </w:pPr>
            <w:proofErr w:type="gramStart"/>
            <w:r w:rsidRPr="00D34BFB">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00B300C2" w:rsidRPr="00D34BFB">
              <w:rPr>
                <w:sz w:val="22"/>
                <w:szCs w:val="22"/>
              </w:rPr>
              <w:t xml:space="preserve"> </w:t>
            </w:r>
            <w:proofErr w:type="gramStart"/>
            <w:r w:rsidRPr="00D34BFB">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D34BFB" w:rsidRDefault="003D5076" w:rsidP="00D34BFB">
            <w:pPr>
              <w:suppressAutoHyphens/>
              <w:spacing w:after="0"/>
            </w:pPr>
            <w:r w:rsidRPr="00D34BFB">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D34BFB" w:rsidRDefault="00A762D8" w:rsidP="00D34BFB">
            <w:pPr>
              <w:suppressAutoHyphens/>
              <w:spacing w:after="0"/>
            </w:pPr>
            <w:r w:rsidRPr="00D34BFB">
              <w:rPr>
                <w:sz w:val="22"/>
                <w:szCs w:val="22"/>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D34BFB" w:rsidRDefault="00A762D8" w:rsidP="00D34BFB">
            <w:pPr>
              <w:suppressAutoHyphens/>
              <w:spacing w:after="0"/>
            </w:pPr>
            <w:bookmarkStart w:id="10" w:name="Par546"/>
            <w:bookmarkEnd w:id="10"/>
            <w:proofErr w:type="gramStart"/>
            <w:r w:rsidRPr="00D34BFB">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D34BFB">
              <w:rPr>
                <w:sz w:val="22"/>
                <w:szCs w:val="22"/>
              </w:rPr>
              <w:t>илиунитарного</w:t>
            </w:r>
            <w:proofErr w:type="spellEnd"/>
            <w:proofErr w:type="gramEnd"/>
            <w:r w:rsidRPr="00D34BFB">
              <w:rPr>
                <w:sz w:val="22"/>
                <w:szCs w:val="22"/>
              </w:rPr>
              <w:t xml:space="preserve"> </w:t>
            </w:r>
            <w:proofErr w:type="gramStart"/>
            <w:r w:rsidRPr="00D34BFB">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BFB">
              <w:rPr>
                <w:sz w:val="22"/>
                <w:szCs w:val="22"/>
              </w:rPr>
              <w:t>неполнородными</w:t>
            </w:r>
            <w:proofErr w:type="spellEnd"/>
            <w:r w:rsidRPr="00D34BFB">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D34BFB">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D34BFB" w:rsidRDefault="00A762D8" w:rsidP="00D34BFB">
            <w:pPr>
              <w:suppressAutoHyphens/>
              <w:spacing w:after="0"/>
            </w:pPr>
            <w:r w:rsidRPr="00D34BFB">
              <w:rPr>
                <w:sz w:val="22"/>
                <w:szCs w:val="22"/>
              </w:rPr>
              <w:lastRenderedPageBreak/>
              <w:t>8) участник закупки не является офшорной компанией</w:t>
            </w:r>
            <w:r w:rsidR="00031044" w:rsidRPr="00D34BFB">
              <w:rPr>
                <w:sz w:val="22"/>
                <w:szCs w:val="22"/>
              </w:rPr>
              <w:t>;</w:t>
            </w:r>
          </w:p>
          <w:p w:rsidR="00A762D8" w:rsidRPr="00D34BFB" w:rsidRDefault="00031044" w:rsidP="00D34BFB">
            <w:pPr>
              <w:suppressAutoHyphens/>
              <w:spacing w:after="0"/>
              <w:rPr>
                <w:i/>
              </w:rPr>
            </w:pPr>
            <w:r w:rsidRPr="00D34BFB">
              <w:rPr>
                <w:sz w:val="22"/>
                <w:szCs w:val="22"/>
              </w:rPr>
              <w:t>9) отсутствие у участника закупки ограничений для участия в закупках, установленных законодательством Российской Федерации</w:t>
            </w:r>
            <w:r w:rsidR="00A762D8" w:rsidRPr="00D34BFB">
              <w:rPr>
                <w:sz w:val="22"/>
                <w:szCs w:val="22"/>
              </w:rPr>
              <w:t>.</w:t>
            </w:r>
          </w:p>
        </w:tc>
      </w:tr>
      <w:tr w:rsidR="00A762D8" w:rsidRPr="00D34BFB" w:rsidTr="0076092A">
        <w:tc>
          <w:tcPr>
            <w:tcW w:w="817" w:type="dxa"/>
            <w:vMerge/>
            <w:tcBorders>
              <w:top w:val="single" w:sz="4" w:space="0" w:color="auto"/>
              <w:left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762D8" w:rsidRPr="00D34BFB" w:rsidRDefault="0076092A" w:rsidP="00D34BFB">
            <w:pPr>
              <w:suppressAutoHyphens/>
              <w:spacing w:after="0"/>
              <w:rPr>
                <w:b/>
                <w:bCs/>
              </w:rPr>
            </w:pPr>
            <w:r w:rsidRPr="00D34BFB">
              <w:rPr>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D34BFB" w:rsidTr="00C67157">
        <w:tc>
          <w:tcPr>
            <w:tcW w:w="817" w:type="dxa"/>
            <w:vMerge/>
            <w:tcBorders>
              <w:left w:val="single" w:sz="4" w:space="0" w:color="auto"/>
              <w:bottom w:val="single" w:sz="4" w:space="0" w:color="auto"/>
              <w:right w:val="single" w:sz="4" w:space="0" w:color="auto"/>
            </w:tcBorders>
          </w:tcPr>
          <w:p w:rsidR="00A762D8" w:rsidRPr="00D34BFB" w:rsidRDefault="00A762D8" w:rsidP="00D34BFB">
            <w:pPr>
              <w:pStyle w:val="3"/>
              <w:keepNext w:val="0"/>
              <w:numPr>
                <w:ilvl w:val="0"/>
                <w:numId w:val="0"/>
              </w:numPr>
              <w:spacing w:before="60" w:after="0"/>
              <w:rPr>
                <w:rFonts w:ascii="Times New Roman" w:hAnsi="Times New Roman" w:cs="Times New Roman"/>
                <w:b w:val="0"/>
                <w:bCs w:val="0"/>
              </w:rPr>
            </w:pPr>
            <w:bookmarkStart w:id="11" w:name="_Ref169627087"/>
          </w:p>
        </w:tc>
        <w:bookmarkEnd w:id="11"/>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spacing w:after="0"/>
            </w:pPr>
            <w:r w:rsidRPr="00D34BFB">
              <w:rPr>
                <w:sz w:val="22"/>
                <w:szCs w:val="22"/>
              </w:rPr>
              <w:t>Не установлено</w:t>
            </w:r>
          </w:p>
        </w:tc>
      </w:tr>
      <w:tr w:rsidR="00A762D8" w:rsidRPr="00D34BFB" w:rsidTr="00C67157">
        <w:tc>
          <w:tcPr>
            <w:tcW w:w="817" w:type="dxa"/>
            <w:tcBorders>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6630FC" w:rsidP="00D34BFB">
            <w:pPr>
              <w:autoSpaceDE w:val="0"/>
              <w:autoSpaceDN w:val="0"/>
              <w:adjustRightInd w:val="0"/>
              <w:spacing w:after="0"/>
            </w:pPr>
            <w:r w:rsidRPr="00D34BFB">
              <w:rPr>
                <w:sz w:val="22"/>
                <w:szCs w:val="22"/>
              </w:rPr>
              <w:t>Не установлено</w:t>
            </w:r>
          </w:p>
        </w:tc>
      </w:tr>
      <w:tr w:rsidR="00A762D8" w:rsidRPr="00D34BFB" w:rsidTr="00C67157">
        <w:tc>
          <w:tcPr>
            <w:tcW w:w="817" w:type="dxa"/>
            <w:tcBorders>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 xml:space="preserve">Любой участник электронного аукциона, </w:t>
            </w:r>
            <w:r w:rsidR="00085302" w:rsidRPr="00D34BFB">
              <w:rPr>
                <w:sz w:val="22"/>
                <w:szCs w:val="22"/>
              </w:rPr>
              <w:t>зарегистрированный в единой информационной системе</w:t>
            </w:r>
            <w:r w:rsidR="00F9719D" w:rsidRPr="00D34BFB">
              <w:rPr>
                <w:sz w:val="22"/>
                <w:szCs w:val="22"/>
              </w:rPr>
              <w:t xml:space="preserve"> </w:t>
            </w:r>
            <w:r w:rsidR="00085302" w:rsidRPr="00D34BFB">
              <w:rPr>
                <w:sz w:val="22"/>
                <w:szCs w:val="22"/>
              </w:rPr>
              <w:t>и аккредитованный на электронной площадке, вправе направить с использованием программно-аппаратных средств электронной площадки </w:t>
            </w:r>
            <w:r w:rsidRPr="00D34BFB">
              <w:rPr>
                <w:sz w:val="22"/>
                <w:szCs w:val="22"/>
              </w:rPr>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762D8" w:rsidRPr="00D34BFB" w:rsidRDefault="00A762D8" w:rsidP="00D34BFB">
            <w:pPr>
              <w:suppressAutoHyphens/>
              <w:autoSpaceDE w:val="0"/>
              <w:autoSpaceDN w:val="0"/>
              <w:adjustRightInd w:val="0"/>
              <w:spacing w:after="0"/>
              <w:outlineLvl w:val="1"/>
            </w:pPr>
            <w:r w:rsidRPr="00D34BFB">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D34BFB" w:rsidRDefault="00A762D8" w:rsidP="00D34BFB">
            <w:pPr>
              <w:suppressAutoHyphens/>
              <w:autoSpaceDE w:val="0"/>
              <w:autoSpaceDN w:val="0"/>
              <w:adjustRightInd w:val="0"/>
              <w:spacing w:after="0"/>
              <w:outlineLvl w:val="1"/>
            </w:pPr>
            <w:r w:rsidRPr="00D34BFB">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4BFB">
              <w:rPr>
                <w:rStyle w:val="ab"/>
                <w:sz w:val="22"/>
                <w:szCs w:val="22"/>
              </w:rPr>
              <w:footnoteReference w:id="1"/>
            </w:r>
            <w:r w:rsidRPr="00D34BFB">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4BFB">
              <w:rPr>
                <w:sz w:val="22"/>
                <w:szCs w:val="22"/>
              </w:rPr>
              <w:t>позднее</w:t>
            </w:r>
            <w:proofErr w:type="gramEnd"/>
            <w:r w:rsidRPr="00D34BFB">
              <w:rPr>
                <w:sz w:val="22"/>
                <w:szCs w:val="22"/>
              </w:rPr>
              <w:t xml:space="preserve"> чем за три дня до даты окончания срока подачи заявок на участие в таком аукционе.</w:t>
            </w:r>
          </w:p>
          <w:p w:rsidR="00A762D8" w:rsidRPr="00D34BFB" w:rsidRDefault="00FD54F5" w:rsidP="00D34BFB">
            <w:pPr>
              <w:spacing w:after="0"/>
            </w:pPr>
            <w:r w:rsidRPr="00D34BFB">
              <w:rPr>
                <w:sz w:val="22"/>
                <w:szCs w:val="22"/>
              </w:rPr>
              <w:t xml:space="preserve">дата </w:t>
            </w:r>
            <w:proofErr w:type="gramStart"/>
            <w:r w:rsidRPr="00D34BFB">
              <w:rPr>
                <w:sz w:val="22"/>
                <w:szCs w:val="22"/>
              </w:rPr>
              <w:t>начала предоставления разъяснений положений документации</w:t>
            </w:r>
            <w:proofErr w:type="gramEnd"/>
            <w:r w:rsidRPr="00D34BFB">
              <w:rPr>
                <w:sz w:val="22"/>
                <w:szCs w:val="22"/>
              </w:rPr>
              <w:t xml:space="preserve"> об аукционе будет соответствовать фактической дате и времени размещения извещения по местному времени организации, осущес</w:t>
            </w:r>
            <w:bookmarkStart w:id="12" w:name="_GoBack"/>
            <w:bookmarkEnd w:id="12"/>
            <w:r w:rsidRPr="00D34BFB">
              <w:rPr>
                <w:sz w:val="22"/>
                <w:szCs w:val="22"/>
              </w:rPr>
              <w:t>твляющей размещение.</w:t>
            </w:r>
          </w:p>
          <w:p w:rsidR="00A762D8" w:rsidRPr="00D34BFB" w:rsidRDefault="00A762D8" w:rsidP="00D34BFB">
            <w:pPr>
              <w:spacing w:after="0"/>
            </w:pPr>
            <w:r w:rsidRPr="00D34BFB">
              <w:rPr>
                <w:sz w:val="22"/>
                <w:szCs w:val="22"/>
              </w:rPr>
              <w:t xml:space="preserve">дата </w:t>
            </w:r>
            <w:proofErr w:type="gramStart"/>
            <w:r w:rsidRPr="00D34BFB">
              <w:rPr>
                <w:sz w:val="22"/>
                <w:szCs w:val="22"/>
              </w:rPr>
              <w:t>окончания предоставления разъяснений положений документации</w:t>
            </w:r>
            <w:proofErr w:type="gramEnd"/>
            <w:r w:rsidRPr="00D34BFB">
              <w:rPr>
                <w:sz w:val="22"/>
                <w:szCs w:val="22"/>
              </w:rPr>
              <w:t xml:space="preserve"> об аукционе </w:t>
            </w:r>
            <w:r w:rsidR="00553D5F" w:rsidRPr="00D34BFB">
              <w:rPr>
                <w:sz w:val="22"/>
                <w:szCs w:val="22"/>
              </w:rPr>
              <w:t>«</w:t>
            </w:r>
            <w:r w:rsidR="003F160E">
              <w:rPr>
                <w:sz w:val="22"/>
                <w:szCs w:val="22"/>
              </w:rPr>
              <w:t>06</w:t>
            </w:r>
            <w:r w:rsidR="00553D5F" w:rsidRPr="00D34BFB">
              <w:rPr>
                <w:sz w:val="22"/>
                <w:szCs w:val="22"/>
              </w:rPr>
              <w:t>»</w:t>
            </w:r>
            <w:r w:rsidRPr="00D34BFB">
              <w:rPr>
                <w:sz w:val="22"/>
                <w:szCs w:val="22"/>
              </w:rPr>
              <w:t> </w:t>
            </w:r>
            <w:r w:rsidR="003F160E">
              <w:rPr>
                <w:sz w:val="22"/>
                <w:szCs w:val="22"/>
              </w:rPr>
              <w:t xml:space="preserve">июля </w:t>
            </w:r>
            <w:r w:rsidRPr="00D34BFB">
              <w:rPr>
                <w:sz w:val="22"/>
                <w:szCs w:val="22"/>
              </w:rPr>
              <w:t>20</w:t>
            </w:r>
            <w:r w:rsidR="00B35853" w:rsidRPr="00D34BFB">
              <w:rPr>
                <w:sz w:val="22"/>
                <w:szCs w:val="22"/>
              </w:rPr>
              <w:t>20</w:t>
            </w:r>
            <w:r w:rsidRPr="00D34BFB">
              <w:rPr>
                <w:sz w:val="22"/>
                <w:szCs w:val="22"/>
              </w:rPr>
              <w:t xml:space="preserve"> года.</w:t>
            </w:r>
          </w:p>
          <w:p w:rsidR="00A762D8" w:rsidRPr="00D34BFB" w:rsidRDefault="00A762D8" w:rsidP="00D34BFB">
            <w:pPr>
              <w:spacing w:after="0"/>
            </w:pPr>
            <w:r w:rsidRPr="00D34BFB">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762D8" w:rsidRPr="00D34BFB" w:rsidTr="00C67157">
        <w:trPr>
          <w:trHeight w:val="1240"/>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3" w:name="_Ref166312503"/>
            <w:bookmarkStart w:id="14" w:name="_Ref166381471"/>
            <w:bookmarkEnd w:id="13"/>
          </w:p>
        </w:tc>
        <w:bookmarkEnd w:id="14"/>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76092A" w:rsidRPr="00D34BFB" w:rsidRDefault="0076092A" w:rsidP="00D34BFB">
            <w:pPr>
              <w:spacing w:after="0"/>
            </w:pPr>
            <w:r w:rsidRPr="00D34BFB">
              <w:rPr>
                <w:sz w:val="22"/>
                <w:szCs w:val="22"/>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3F160E">
              <w:rPr>
                <w:sz w:val="22"/>
                <w:szCs w:val="22"/>
              </w:rPr>
              <w:t>10</w:t>
            </w:r>
            <w:r w:rsidRPr="00D34BFB">
              <w:rPr>
                <w:sz w:val="22"/>
                <w:szCs w:val="22"/>
              </w:rPr>
              <w:t xml:space="preserve"> часов </w:t>
            </w:r>
            <w:r w:rsidR="003F160E">
              <w:rPr>
                <w:sz w:val="22"/>
                <w:szCs w:val="22"/>
              </w:rPr>
              <w:t>00</w:t>
            </w:r>
            <w:r w:rsidRPr="00D34BFB">
              <w:rPr>
                <w:sz w:val="22"/>
                <w:szCs w:val="22"/>
              </w:rPr>
              <w:t xml:space="preserve"> минут «</w:t>
            </w:r>
            <w:r w:rsidR="003F160E">
              <w:rPr>
                <w:sz w:val="22"/>
                <w:szCs w:val="22"/>
              </w:rPr>
              <w:t>08/</w:t>
            </w:r>
            <w:r w:rsidRPr="00D34BFB">
              <w:rPr>
                <w:sz w:val="22"/>
                <w:szCs w:val="22"/>
              </w:rPr>
              <w:t>» </w:t>
            </w:r>
            <w:r w:rsidR="003F160E">
              <w:rPr>
                <w:sz w:val="22"/>
                <w:szCs w:val="22"/>
              </w:rPr>
              <w:t xml:space="preserve">июля </w:t>
            </w:r>
            <w:r w:rsidRPr="00D34BFB">
              <w:rPr>
                <w:sz w:val="22"/>
                <w:szCs w:val="22"/>
              </w:rPr>
              <w:t>20</w:t>
            </w:r>
            <w:r w:rsidR="00F51403" w:rsidRPr="00D34BFB">
              <w:rPr>
                <w:sz w:val="22"/>
                <w:szCs w:val="22"/>
              </w:rPr>
              <w:t>20</w:t>
            </w:r>
            <w:r w:rsidRPr="00D34BFB">
              <w:rPr>
                <w:sz w:val="22"/>
                <w:szCs w:val="22"/>
              </w:rPr>
              <w:t xml:space="preserve"> года.</w:t>
            </w:r>
          </w:p>
          <w:p w:rsidR="00A762D8" w:rsidRPr="00D34BFB" w:rsidRDefault="0076092A" w:rsidP="00D34BFB">
            <w:pPr>
              <w:spacing w:after="0"/>
            </w:pPr>
            <w:proofErr w:type="gramStart"/>
            <w:r w:rsidRPr="00D34BFB">
              <w:rPr>
                <w:sz w:val="22"/>
                <w:szCs w:val="22"/>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2" w:history="1">
              <w:r w:rsidRPr="00D34BFB">
                <w:rPr>
                  <w:rStyle w:val="ac"/>
                  <w:color w:val="auto"/>
                  <w:sz w:val="22"/>
                  <w:szCs w:val="22"/>
                </w:rPr>
                <w:t>частями 2</w:t>
              </w:r>
            </w:hyperlink>
            <w:r w:rsidRPr="00D34BFB">
              <w:rPr>
                <w:sz w:val="22"/>
                <w:szCs w:val="22"/>
              </w:rPr>
              <w:t xml:space="preserve"> и </w:t>
            </w:r>
            <w:hyperlink r:id="rId13" w:history="1">
              <w:r w:rsidRPr="00D34BFB">
                <w:rPr>
                  <w:rStyle w:val="ac"/>
                  <w:color w:val="auto"/>
                  <w:sz w:val="22"/>
                  <w:szCs w:val="22"/>
                </w:rPr>
                <w:t>2.1 статьи 31</w:t>
              </w:r>
            </w:hyperlink>
            <w:r w:rsidRPr="00D34BFB">
              <w:rPr>
                <w:sz w:val="22"/>
                <w:szCs w:val="22"/>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4" w:history="1">
              <w:r w:rsidRPr="00D34BFB">
                <w:rPr>
                  <w:rStyle w:val="ac"/>
                  <w:color w:val="auto"/>
                  <w:sz w:val="22"/>
                  <w:szCs w:val="22"/>
                </w:rPr>
                <w:t>частью 13 статьи 24.2</w:t>
              </w:r>
            </w:hyperlink>
            <w:r w:rsidRPr="00D34BFB">
              <w:rPr>
                <w:sz w:val="22"/>
                <w:szCs w:val="22"/>
              </w:rPr>
              <w:t xml:space="preserve"> Закона о контрактной системе оператором электронной</w:t>
            </w:r>
            <w:proofErr w:type="gramEnd"/>
            <w:r w:rsidRPr="00D34BFB">
              <w:rPr>
                <w:sz w:val="22"/>
                <w:szCs w:val="22"/>
              </w:rPr>
              <w:t xml:space="preserve"> площадки в реестре участников закупок, аккредитованных на электронной площадке.</w:t>
            </w:r>
          </w:p>
        </w:tc>
      </w:tr>
      <w:tr w:rsidR="00A762D8" w:rsidRPr="00D34BFB" w:rsidTr="00E1789C">
        <w:trPr>
          <w:trHeight w:val="9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5" w:name="_Ref167122920"/>
          </w:p>
        </w:tc>
        <w:bookmarkEnd w:id="1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Дата </w:t>
            </w:r>
            <w:proofErr w:type="gramStart"/>
            <w:r w:rsidRPr="00D34BFB">
              <w:rPr>
                <w:sz w:val="22"/>
                <w:szCs w:val="22"/>
              </w:rPr>
              <w:t xml:space="preserve">окончания срока рассмотрения </w:t>
            </w:r>
            <w:r w:rsidR="008665B7" w:rsidRPr="00D34BFB">
              <w:rPr>
                <w:sz w:val="22"/>
                <w:szCs w:val="22"/>
              </w:rPr>
              <w:t xml:space="preserve">первых </w:t>
            </w:r>
            <w:r w:rsidRPr="00D34BFB">
              <w:rPr>
                <w:sz w:val="22"/>
                <w:szCs w:val="22"/>
              </w:rPr>
              <w:t>частей заявок</w:t>
            </w:r>
            <w:proofErr w:type="gramEnd"/>
            <w:r w:rsidRPr="00D34BFB">
              <w:rPr>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53D5F" w:rsidP="003F160E">
            <w:pPr>
              <w:spacing w:after="0"/>
            </w:pPr>
            <w:r w:rsidRPr="00D34BFB">
              <w:rPr>
                <w:sz w:val="22"/>
                <w:szCs w:val="22"/>
              </w:rPr>
              <w:t>«</w:t>
            </w:r>
            <w:r w:rsidR="003F160E">
              <w:rPr>
                <w:sz w:val="22"/>
                <w:szCs w:val="22"/>
              </w:rPr>
              <w:t>09</w:t>
            </w:r>
            <w:r w:rsidRPr="00D34BFB">
              <w:rPr>
                <w:sz w:val="22"/>
                <w:szCs w:val="22"/>
              </w:rPr>
              <w:t>»</w:t>
            </w:r>
            <w:r w:rsidR="00A762D8" w:rsidRPr="00D34BFB">
              <w:rPr>
                <w:sz w:val="22"/>
                <w:szCs w:val="22"/>
              </w:rPr>
              <w:t> </w:t>
            </w:r>
            <w:r w:rsidR="003F160E">
              <w:rPr>
                <w:sz w:val="22"/>
                <w:szCs w:val="22"/>
              </w:rPr>
              <w:t xml:space="preserve">июля </w:t>
            </w:r>
            <w:r w:rsidR="00A762D8" w:rsidRPr="00D34BFB">
              <w:rPr>
                <w:sz w:val="22"/>
                <w:szCs w:val="22"/>
              </w:rPr>
              <w:t>20</w:t>
            </w:r>
            <w:r w:rsidR="00F51403" w:rsidRPr="00D34BFB">
              <w:rPr>
                <w:sz w:val="22"/>
                <w:szCs w:val="22"/>
              </w:rPr>
              <w:t>20</w:t>
            </w:r>
            <w:r w:rsidR="00A762D8" w:rsidRPr="00D34BFB">
              <w:rPr>
                <w:sz w:val="22"/>
                <w:szCs w:val="22"/>
              </w:rPr>
              <w:t xml:space="preserve"> года</w:t>
            </w:r>
          </w:p>
        </w:tc>
      </w:tr>
      <w:tr w:rsidR="00A762D8" w:rsidRPr="00D34BFB" w:rsidTr="00E1789C">
        <w:trPr>
          <w:trHeight w:val="469"/>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6" w:name="_Ref167122905"/>
          </w:p>
        </w:tc>
        <w:bookmarkEnd w:id="16"/>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53D5F" w:rsidP="003F160E">
            <w:pPr>
              <w:spacing w:after="0"/>
            </w:pPr>
            <w:r w:rsidRPr="00D34BFB">
              <w:rPr>
                <w:sz w:val="22"/>
                <w:szCs w:val="22"/>
              </w:rPr>
              <w:t>«</w:t>
            </w:r>
            <w:r w:rsidR="003F160E">
              <w:rPr>
                <w:sz w:val="22"/>
                <w:szCs w:val="22"/>
              </w:rPr>
              <w:t>10</w:t>
            </w:r>
            <w:r w:rsidRPr="00D34BFB">
              <w:rPr>
                <w:sz w:val="22"/>
                <w:szCs w:val="22"/>
              </w:rPr>
              <w:t>»</w:t>
            </w:r>
            <w:r w:rsidR="00A762D8" w:rsidRPr="00D34BFB">
              <w:rPr>
                <w:sz w:val="22"/>
                <w:szCs w:val="22"/>
              </w:rPr>
              <w:t> </w:t>
            </w:r>
            <w:r w:rsidR="003F160E">
              <w:rPr>
                <w:sz w:val="22"/>
                <w:szCs w:val="22"/>
              </w:rPr>
              <w:t xml:space="preserve">июля </w:t>
            </w:r>
            <w:r w:rsidR="00A762D8" w:rsidRPr="00D34BFB">
              <w:rPr>
                <w:sz w:val="22"/>
                <w:szCs w:val="22"/>
              </w:rPr>
              <w:t>20</w:t>
            </w:r>
            <w:r w:rsidR="00F51403" w:rsidRPr="00D34BFB">
              <w:rPr>
                <w:sz w:val="22"/>
                <w:szCs w:val="22"/>
              </w:rPr>
              <w:t>20</w:t>
            </w:r>
            <w:r w:rsidR="00A762D8" w:rsidRPr="00D34BFB">
              <w:rPr>
                <w:sz w:val="22"/>
                <w:szCs w:val="22"/>
              </w:rPr>
              <w:t xml:space="preserve"> года</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17" w:name="_Ref166313061"/>
            <w:bookmarkEnd w:id="17"/>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6"/>
              <w:keepNext/>
              <w:keepLines/>
              <w:widowControl w:val="0"/>
              <w:suppressLineNumbers/>
              <w:suppressAutoHyphens/>
              <w:spacing w:after="0"/>
            </w:pPr>
            <w:r w:rsidRPr="00D34BFB">
              <w:rPr>
                <w:sz w:val="22"/>
                <w:szCs w:val="22"/>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746251" w:rsidRPr="00D34BFB" w:rsidRDefault="00746251" w:rsidP="00D34BFB">
            <w:pPr>
              <w:autoSpaceDE w:val="0"/>
              <w:autoSpaceDN w:val="0"/>
              <w:adjustRightInd w:val="0"/>
              <w:spacing w:after="0"/>
              <w:rPr>
                <w:lang w:eastAsia="en-US"/>
              </w:rPr>
            </w:pPr>
            <w:r w:rsidRPr="00D34BFB">
              <w:rPr>
                <w:sz w:val="22"/>
                <w:szCs w:val="22"/>
                <w:lang w:eastAsia="en-US"/>
              </w:rPr>
              <w:t>Заявка на участие в электронном аукционе состоит из двух частей.</w:t>
            </w:r>
          </w:p>
          <w:p w:rsidR="00746251" w:rsidRPr="00D34BFB" w:rsidRDefault="00746251" w:rsidP="00D34BFB">
            <w:pPr>
              <w:tabs>
                <w:tab w:val="left" w:pos="-1620"/>
                <w:tab w:val="num" w:pos="432"/>
              </w:tabs>
              <w:spacing w:after="0"/>
              <w:rPr>
                <w:lang w:eastAsia="en-US"/>
              </w:rPr>
            </w:pPr>
            <w:r w:rsidRPr="00D34BFB">
              <w:rPr>
                <w:sz w:val="22"/>
                <w:szCs w:val="22"/>
                <w:lang w:eastAsia="en-US"/>
              </w:rPr>
              <w:t>Первая часть заявки на участие в электронном аукционе должна содержать следующие сведения:</w:t>
            </w:r>
          </w:p>
          <w:p w:rsidR="00746251" w:rsidRPr="00D34BFB" w:rsidRDefault="00962EED" w:rsidP="00D34BFB">
            <w:pPr>
              <w:spacing w:after="0"/>
              <w:ind w:firstLine="585"/>
              <w:rPr>
                <w:lang w:eastAsia="en-US"/>
              </w:rPr>
            </w:pPr>
            <w:r w:rsidRPr="00D34BFB">
              <w:rPr>
                <w:sz w:val="22"/>
                <w:szCs w:val="22"/>
                <w:lang w:eastAsia="en-US"/>
              </w:rPr>
              <w:t>1</w:t>
            </w:r>
            <w:r w:rsidR="00746251" w:rsidRPr="00D34BFB">
              <w:rPr>
                <w:sz w:val="22"/>
                <w:szCs w:val="22"/>
                <w:lang w:eastAsia="en-US"/>
              </w:rPr>
              <w:t>) при осуществлении закупки товара, в том числе поставляемого заказчику при выполнении закупаемых работ, оказании закупаемых услуг:</w:t>
            </w:r>
          </w:p>
          <w:p w:rsidR="00746251" w:rsidRPr="00D34BFB" w:rsidRDefault="00746251" w:rsidP="00D34BFB">
            <w:pPr>
              <w:spacing w:after="0"/>
              <w:ind w:firstLine="585"/>
              <w:rPr>
                <w:lang w:eastAsia="en-US"/>
              </w:rPr>
            </w:pPr>
            <w:r w:rsidRPr="00D34BFB">
              <w:rPr>
                <w:sz w:val="22"/>
                <w:szCs w:val="22"/>
                <w:lang w:eastAsia="en-US"/>
              </w:rPr>
              <w:t xml:space="preserve">а) наименование страны происхождения товара; </w:t>
            </w:r>
          </w:p>
          <w:p w:rsidR="00746251" w:rsidRPr="00D34BFB" w:rsidRDefault="00746251" w:rsidP="00D34BFB">
            <w:pPr>
              <w:spacing w:after="0"/>
              <w:ind w:firstLine="585"/>
              <w:rPr>
                <w:lang w:eastAsia="en-US"/>
              </w:rPr>
            </w:pPr>
            <w:proofErr w:type="gramStart"/>
            <w:r w:rsidRPr="00D34BFB">
              <w:rPr>
                <w:sz w:val="22"/>
                <w:szCs w:val="22"/>
                <w:lang w:eastAsia="en-US"/>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34BFB">
              <w:rPr>
                <w:sz w:val="22"/>
                <w:szCs w:val="22"/>
                <w:lang w:eastAsia="en-US"/>
              </w:rPr>
              <w:t xml:space="preserve"> в документации об электронном аукционе).</w:t>
            </w:r>
          </w:p>
          <w:p w:rsidR="00746251" w:rsidRPr="00D34BFB" w:rsidRDefault="00746251" w:rsidP="00D34BFB">
            <w:pPr>
              <w:autoSpaceDE w:val="0"/>
              <w:autoSpaceDN w:val="0"/>
              <w:adjustRightInd w:val="0"/>
              <w:spacing w:after="0"/>
              <w:rPr>
                <w:lang w:eastAsia="en-US"/>
              </w:rPr>
            </w:pPr>
            <w:r w:rsidRPr="00D34BFB">
              <w:rPr>
                <w:sz w:val="22"/>
                <w:szCs w:val="22"/>
                <w:lang w:eastAsia="en-US"/>
              </w:rPr>
              <w:t>Вторая часть заявки на участие в электронном аукционе должна содержать следующие документы и информацию:</w:t>
            </w:r>
          </w:p>
          <w:p w:rsidR="00746251" w:rsidRPr="00D34BFB" w:rsidRDefault="00746251" w:rsidP="00D34BFB">
            <w:pPr>
              <w:autoSpaceDE w:val="0"/>
              <w:autoSpaceDN w:val="0"/>
              <w:adjustRightInd w:val="0"/>
              <w:spacing w:after="0"/>
              <w:ind w:firstLine="34"/>
              <w:rPr>
                <w:lang w:eastAsia="en-US"/>
              </w:rPr>
            </w:pPr>
            <w:proofErr w:type="gramStart"/>
            <w:r w:rsidRPr="00D34BFB">
              <w:rPr>
                <w:sz w:val="22"/>
                <w:szCs w:val="22"/>
                <w:lang w:eastAsia="en-US"/>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D34BFB">
              <w:rPr>
                <w:sz w:val="22"/>
                <w:szCs w:val="22"/>
                <w:lang w:eastAsia="en-US"/>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746251" w:rsidRPr="00D34BFB" w:rsidRDefault="00746251" w:rsidP="00D34BFB">
            <w:pPr>
              <w:autoSpaceDE w:val="0"/>
              <w:autoSpaceDN w:val="0"/>
              <w:adjustRightInd w:val="0"/>
              <w:spacing w:after="0"/>
              <w:ind w:left="34"/>
              <w:rPr>
                <w:lang w:eastAsia="en-US"/>
              </w:rPr>
            </w:pPr>
            <w:r w:rsidRPr="00D34BFB">
              <w:rPr>
                <w:sz w:val="22"/>
                <w:szCs w:val="22"/>
                <w:lang w:eastAsia="en-US"/>
              </w:rPr>
              <w:t>2) документы, подтверждающие соответствие участника аукциона следующим требованиям:</w:t>
            </w:r>
          </w:p>
          <w:p w:rsidR="00746251" w:rsidRPr="00D34BFB" w:rsidRDefault="00746251" w:rsidP="00D34BFB">
            <w:pPr>
              <w:numPr>
                <w:ilvl w:val="0"/>
                <w:numId w:val="18"/>
              </w:numPr>
              <w:suppressAutoHyphens/>
              <w:spacing w:after="0"/>
              <w:ind w:left="34"/>
              <w:rPr>
                <w:lang w:eastAsia="en-US"/>
              </w:rPr>
            </w:pPr>
            <w:r w:rsidRPr="00D34BFB">
              <w:rPr>
                <w:sz w:val="22"/>
                <w:szCs w:val="22"/>
                <w:lang w:eastAsia="en-US"/>
              </w:rPr>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w:t>
            </w:r>
            <w:r w:rsidRPr="00D34BFB">
              <w:rPr>
                <w:sz w:val="22"/>
                <w:szCs w:val="22"/>
                <w:lang w:eastAsia="en-US"/>
              </w:rPr>
              <w:lastRenderedPageBreak/>
              <w:t>объектом закупки: не требуется;</w:t>
            </w:r>
          </w:p>
          <w:p w:rsidR="00746251" w:rsidRPr="00D34BFB" w:rsidRDefault="00746251" w:rsidP="00D34BFB">
            <w:pPr>
              <w:numPr>
                <w:ilvl w:val="0"/>
                <w:numId w:val="18"/>
              </w:numPr>
              <w:suppressAutoHyphens/>
              <w:spacing w:after="0"/>
              <w:ind w:left="34"/>
              <w:rPr>
                <w:lang w:eastAsia="en-US"/>
              </w:rPr>
            </w:pPr>
            <w:r w:rsidRPr="00D34BFB">
              <w:rPr>
                <w:sz w:val="22"/>
                <w:szCs w:val="22"/>
                <w:lang w:eastAsia="en-US"/>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w:t>
            </w:r>
            <w:proofErr w:type="spellStart"/>
            <w:r w:rsidRPr="00D34BFB">
              <w:rPr>
                <w:sz w:val="22"/>
                <w:szCs w:val="22"/>
                <w:lang w:eastAsia="en-US"/>
              </w:rPr>
              <w:t>непроведение</w:t>
            </w:r>
            <w:proofErr w:type="spellEnd"/>
            <w:r w:rsidRPr="00D34BFB">
              <w:rPr>
                <w:sz w:val="22"/>
                <w:szCs w:val="22"/>
                <w:lang w:eastAsia="en-US"/>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w:t>
            </w:r>
            <w:proofErr w:type="spellStart"/>
            <w:r w:rsidRPr="00D34BFB">
              <w:rPr>
                <w:sz w:val="22"/>
                <w:szCs w:val="22"/>
                <w:lang w:eastAsia="en-US"/>
              </w:rPr>
              <w:t>неприостановление</w:t>
            </w:r>
            <w:proofErr w:type="spellEnd"/>
            <w:r w:rsidRPr="00D34BFB">
              <w:rPr>
                <w:sz w:val="22"/>
                <w:szCs w:val="22"/>
                <w:lang w:eastAsia="en-US"/>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D34BFB">
              <w:rPr>
                <w:sz w:val="22"/>
                <w:szCs w:val="22"/>
                <w:lang w:eastAsia="en-US"/>
              </w:rPr>
              <w:t>обязанностизаявителя</w:t>
            </w:r>
            <w:proofErr w:type="spellEnd"/>
            <w:proofErr w:type="gramEnd"/>
            <w:r w:rsidRPr="00D34BFB">
              <w:rPr>
                <w:sz w:val="22"/>
                <w:szCs w:val="22"/>
                <w:lang w:eastAsia="en-US"/>
              </w:rPr>
              <w:t xml:space="preserve"> </w:t>
            </w:r>
            <w:proofErr w:type="gramStart"/>
            <w:r w:rsidRPr="00D34BFB">
              <w:rPr>
                <w:sz w:val="22"/>
                <w:szCs w:val="22"/>
                <w:lang w:eastAsia="en-US"/>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4BFB">
              <w:rPr>
                <w:sz w:val="22"/>
                <w:szCs w:val="22"/>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BFB">
              <w:rPr>
                <w:sz w:val="22"/>
                <w:szCs w:val="22"/>
                <w:lang w:eastAsia="en-US"/>
              </w:rPr>
              <w:t>указанных</w:t>
            </w:r>
            <w:proofErr w:type="gramEnd"/>
            <w:r w:rsidRPr="00D34BFB">
              <w:rPr>
                <w:sz w:val="22"/>
                <w:szCs w:val="22"/>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34BFB">
              <w:rPr>
                <w:sz w:val="22"/>
                <w:szCs w:val="22"/>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746251" w:rsidRPr="00D34BFB" w:rsidRDefault="00746251" w:rsidP="00D34BFB">
            <w:pPr>
              <w:numPr>
                <w:ilvl w:val="0"/>
                <w:numId w:val="19"/>
              </w:numPr>
              <w:suppressAutoHyphens/>
              <w:spacing w:after="0"/>
              <w:ind w:left="34"/>
              <w:rPr>
                <w:lang w:eastAsia="en-US"/>
              </w:rPr>
            </w:pPr>
            <w:r w:rsidRPr="00D34BFB">
              <w:rPr>
                <w:sz w:val="22"/>
                <w:szCs w:val="22"/>
                <w:lang w:eastAsia="en-US"/>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w:t>
            </w:r>
            <w:r w:rsidRPr="00D34BFB">
              <w:rPr>
                <w:sz w:val="22"/>
                <w:szCs w:val="22"/>
                <w:lang w:eastAsia="en-US"/>
              </w:rPr>
              <w:lastRenderedPageBreak/>
              <w:t>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746251" w:rsidRPr="00D34BFB" w:rsidRDefault="00746251" w:rsidP="00D34BFB">
            <w:pPr>
              <w:numPr>
                <w:ilvl w:val="0"/>
                <w:numId w:val="19"/>
              </w:numPr>
              <w:suppressAutoHyphens/>
              <w:spacing w:after="0"/>
              <w:ind w:left="34"/>
              <w:rPr>
                <w:lang w:eastAsia="en-US"/>
              </w:rPr>
            </w:pPr>
            <w:proofErr w:type="gramStart"/>
            <w:r w:rsidRPr="00D34BFB">
              <w:rPr>
                <w:sz w:val="22"/>
                <w:szCs w:val="22"/>
                <w:lang w:eastAsia="en-US"/>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D34BFB">
              <w:rPr>
                <w:sz w:val="22"/>
                <w:szCs w:val="22"/>
                <w:lang w:eastAsia="en-US"/>
              </w:rPr>
              <w:t>унитарногопредприятия</w:t>
            </w:r>
            <w:proofErr w:type="spellEnd"/>
            <w:proofErr w:type="gramEnd"/>
            <w:r w:rsidRPr="00D34BFB">
              <w:rPr>
                <w:sz w:val="22"/>
                <w:szCs w:val="22"/>
                <w:lang w:eastAsia="en-US"/>
              </w:rPr>
              <w:t xml:space="preserve"> </w:t>
            </w:r>
            <w:proofErr w:type="gramStart"/>
            <w:r w:rsidRPr="00D34BFB">
              <w:rPr>
                <w:sz w:val="22"/>
                <w:szCs w:val="22"/>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BFB">
              <w:rPr>
                <w:sz w:val="22"/>
                <w:szCs w:val="22"/>
                <w:lang w:eastAsia="en-US"/>
              </w:rPr>
              <w:t>неполнородными</w:t>
            </w:r>
            <w:proofErr w:type="spellEnd"/>
            <w:r w:rsidRPr="00D34BFB">
              <w:rPr>
                <w:sz w:val="22"/>
                <w:szCs w:val="22"/>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D34BFB">
              <w:rPr>
                <w:sz w:val="22"/>
                <w:szCs w:val="22"/>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46251" w:rsidRPr="00D34BFB" w:rsidRDefault="00746251" w:rsidP="00D34BFB">
            <w:pPr>
              <w:autoSpaceDE w:val="0"/>
              <w:autoSpaceDN w:val="0"/>
              <w:adjustRightInd w:val="0"/>
              <w:spacing w:after="0"/>
              <w:ind w:left="34"/>
              <w:rPr>
                <w:lang w:eastAsia="en-US"/>
              </w:rPr>
            </w:pPr>
            <w:r w:rsidRPr="00D34BFB">
              <w:rPr>
                <w:sz w:val="22"/>
                <w:szCs w:val="22"/>
                <w:lang w:eastAsia="en-US"/>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746251" w:rsidRPr="00D34BFB" w:rsidRDefault="00746251" w:rsidP="00D34BFB">
            <w:pPr>
              <w:autoSpaceDE w:val="0"/>
              <w:autoSpaceDN w:val="0"/>
              <w:adjustRightInd w:val="0"/>
              <w:spacing w:after="0"/>
              <w:ind w:left="34"/>
              <w:rPr>
                <w:lang w:eastAsia="en-US"/>
              </w:rPr>
            </w:pPr>
            <w:proofErr w:type="gramStart"/>
            <w:r w:rsidRPr="00D34BFB">
              <w:rPr>
                <w:sz w:val="22"/>
                <w:szCs w:val="22"/>
                <w:lang w:eastAsia="en-US"/>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34BFB">
              <w:rPr>
                <w:sz w:val="22"/>
                <w:szCs w:val="22"/>
                <w:lang w:eastAsia="en-US"/>
              </w:rPr>
              <w:t xml:space="preserve"> является крупной сделкой;</w:t>
            </w:r>
          </w:p>
          <w:p w:rsidR="00746251" w:rsidRPr="00D34BFB" w:rsidRDefault="00746251" w:rsidP="00D34BFB">
            <w:pPr>
              <w:autoSpaceDE w:val="0"/>
              <w:autoSpaceDN w:val="0"/>
              <w:adjustRightInd w:val="0"/>
              <w:spacing w:after="0"/>
              <w:ind w:left="34"/>
              <w:rPr>
                <w:b/>
                <w:lang w:eastAsia="en-US"/>
              </w:rPr>
            </w:pPr>
            <w:r w:rsidRPr="00D34BFB">
              <w:rPr>
                <w:sz w:val="22"/>
                <w:szCs w:val="22"/>
                <w:lang w:eastAsia="en-US"/>
              </w:rPr>
              <w:t xml:space="preserve">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w:t>
            </w:r>
            <w:r w:rsidRPr="00D34BFB">
              <w:rPr>
                <w:b/>
                <w:sz w:val="22"/>
                <w:szCs w:val="22"/>
                <w:lang w:eastAsia="en-US"/>
              </w:rPr>
              <w:t>не требуется;</w:t>
            </w:r>
          </w:p>
          <w:p w:rsidR="00746251" w:rsidRPr="00D34BFB" w:rsidRDefault="00746251" w:rsidP="00D34BFB">
            <w:pPr>
              <w:autoSpaceDE w:val="0"/>
              <w:autoSpaceDN w:val="0"/>
              <w:adjustRightInd w:val="0"/>
              <w:spacing w:after="0"/>
              <w:ind w:left="34"/>
              <w:rPr>
                <w:b/>
                <w:lang w:eastAsia="en-US"/>
              </w:rPr>
            </w:pPr>
            <w:r w:rsidRPr="00D34BFB">
              <w:rPr>
                <w:sz w:val="22"/>
                <w:szCs w:val="22"/>
                <w:lang w:eastAsia="en-US"/>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w:t>
            </w:r>
            <w:r w:rsidR="00F9719D" w:rsidRPr="00D34BFB">
              <w:rPr>
                <w:sz w:val="22"/>
                <w:szCs w:val="22"/>
                <w:lang w:eastAsia="en-US"/>
              </w:rPr>
              <w:t xml:space="preserve">и таких документов </w:t>
            </w:r>
            <w:r w:rsidR="00F9719D" w:rsidRPr="00D34BFB">
              <w:rPr>
                <w:b/>
                <w:sz w:val="22"/>
                <w:szCs w:val="22"/>
                <w:lang w:eastAsia="en-US"/>
              </w:rPr>
              <w:t>требуется:</w:t>
            </w:r>
          </w:p>
          <w:p w:rsidR="00F9719D" w:rsidRPr="00D34BFB" w:rsidRDefault="00F9719D" w:rsidP="00D34BFB">
            <w:pPr>
              <w:autoSpaceDE w:val="0"/>
              <w:autoSpaceDN w:val="0"/>
              <w:adjustRightInd w:val="0"/>
              <w:spacing w:after="0"/>
              <w:ind w:left="34"/>
              <w:rPr>
                <w:lang w:eastAsia="en-US"/>
              </w:rPr>
            </w:pPr>
            <w:proofErr w:type="gramStart"/>
            <w:r w:rsidRPr="00D34BFB">
              <w:rPr>
                <w:sz w:val="22"/>
                <w:szCs w:val="22"/>
              </w:rPr>
              <w:t xml:space="preserve">-В соответствии  Постановлением Правительства РФ от </w:t>
            </w:r>
            <w:r w:rsidR="009E578A" w:rsidRPr="00D34BFB">
              <w:rPr>
                <w:sz w:val="22"/>
                <w:szCs w:val="22"/>
              </w:rPr>
              <w:t xml:space="preserve">30.04.2020 № 616 </w:t>
            </w:r>
            <w:r w:rsidRPr="00D34BFB">
              <w:rPr>
                <w:sz w:val="22"/>
                <w:szCs w:val="22"/>
              </w:rPr>
              <w:t>«Об установлении запрета на допуск</w:t>
            </w:r>
            <w:r w:rsidR="009E578A" w:rsidRPr="00D34BFB">
              <w:rPr>
                <w:sz w:val="22"/>
                <w:szCs w:val="22"/>
              </w:rPr>
              <w:t xml:space="preserve"> промышленных товаров, </w:t>
            </w:r>
            <w:r w:rsidRPr="00D34BFB">
              <w:rPr>
                <w:sz w:val="22"/>
                <w:szCs w:val="22"/>
              </w:rPr>
              <w:lastRenderedPageBreak/>
              <w:t>происход</w:t>
            </w:r>
            <w:r w:rsidR="009E578A" w:rsidRPr="00D34BFB">
              <w:rPr>
                <w:sz w:val="22"/>
                <w:szCs w:val="22"/>
              </w:rPr>
              <w:t>ящих из иностранных государств для</w:t>
            </w:r>
            <w:r w:rsidRPr="00D34BFB">
              <w:rPr>
                <w:sz w:val="22"/>
                <w:szCs w:val="22"/>
              </w:rPr>
              <w:t xml:space="preserve"> цел</w:t>
            </w:r>
            <w:r w:rsidR="009E578A" w:rsidRPr="00D34BFB">
              <w:rPr>
                <w:sz w:val="22"/>
                <w:szCs w:val="22"/>
              </w:rPr>
              <w:t>ей</w:t>
            </w:r>
            <w:r w:rsidRPr="00D34BFB">
              <w:rPr>
                <w:sz w:val="22"/>
                <w:szCs w:val="22"/>
              </w:rPr>
              <w:t xml:space="preserve"> осуществления закупок для </w:t>
            </w:r>
            <w:r w:rsidR="009E578A" w:rsidRPr="00D34BFB">
              <w:rPr>
                <w:sz w:val="22"/>
                <w:szCs w:val="22"/>
              </w:rPr>
              <w:t>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 выписка из реестра российской промышленной продукции или</w:t>
            </w:r>
            <w:proofErr w:type="gramEnd"/>
            <w:r w:rsidR="009E578A" w:rsidRPr="00D34BFB">
              <w:rPr>
                <w:sz w:val="22"/>
                <w:szCs w:val="22"/>
              </w:rPr>
              <w:t xml:space="preserve">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w:t>
            </w:r>
            <w:r w:rsidR="003A6635" w:rsidRPr="00D34BFB">
              <w:rPr>
                <w:sz w:val="22"/>
                <w:szCs w:val="22"/>
              </w:rPr>
              <w:t xml:space="preserve"> на территории Российской Федерации, если такое предусмотрено постановлением Правительства Российской Федерации от 17.07.2015 № 719.</w:t>
            </w:r>
            <w:r w:rsidRPr="00D34BFB">
              <w:rPr>
                <w:sz w:val="22"/>
                <w:szCs w:val="22"/>
              </w:rPr>
              <w:t>;</w:t>
            </w:r>
          </w:p>
          <w:p w:rsidR="00D250A0" w:rsidRPr="00D34BFB" w:rsidRDefault="00746251" w:rsidP="00D34BFB">
            <w:pPr>
              <w:autoSpaceDE w:val="0"/>
              <w:autoSpaceDN w:val="0"/>
              <w:adjustRightInd w:val="0"/>
              <w:spacing w:after="0"/>
              <w:ind w:left="33"/>
              <w:rPr>
                <w:lang w:eastAsia="en-US"/>
              </w:rPr>
            </w:pPr>
            <w:r w:rsidRPr="00D34BFB">
              <w:rPr>
                <w:sz w:val="22"/>
                <w:szCs w:val="22"/>
                <w:lang w:eastAsia="en-US"/>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Pr="00D34BFB">
              <w:rPr>
                <w:b/>
                <w:sz w:val="22"/>
                <w:szCs w:val="22"/>
                <w:lang w:eastAsia="en-US"/>
              </w:rPr>
              <w:t>требуется</w:t>
            </w:r>
            <w:r w:rsidR="00F3598A" w:rsidRPr="00D34BFB">
              <w:rPr>
                <w:b/>
                <w:sz w:val="22"/>
                <w:szCs w:val="22"/>
                <w:lang w:eastAsia="en-US"/>
              </w:rPr>
              <w:t>.</w:t>
            </w:r>
          </w:p>
        </w:tc>
      </w:tr>
      <w:tr w:rsidR="008F0C63"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6"/>
              <w:keepNext/>
              <w:keepLines/>
              <w:widowControl w:val="0"/>
              <w:suppressLineNumbers/>
              <w:suppressAutoHyphens/>
              <w:spacing w:after="0"/>
            </w:pPr>
            <w:r w:rsidRPr="00D34BFB">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D250A0" w:rsidRPr="00D34BFB" w:rsidRDefault="00D250A0" w:rsidP="00D34BFB">
            <w:pPr>
              <w:autoSpaceDE w:val="0"/>
              <w:autoSpaceDN w:val="0"/>
              <w:spacing w:after="0"/>
            </w:pPr>
            <w:r w:rsidRPr="00D34BFB">
              <w:rPr>
                <w:sz w:val="22"/>
                <w:szCs w:val="22"/>
              </w:rPr>
              <w:t xml:space="preserve">Заявки на участие в электронном аукционе подаются только участниками закупки, </w:t>
            </w:r>
            <w:r w:rsidR="00C15018" w:rsidRPr="00D34BFB">
              <w:rPr>
                <w:sz w:val="22"/>
                <w:szCs w:val="22"/>
              </w:rPr>
              <w:t xml:space="preserve">зарегистрированными в единой информационной системе и аккредитованными </w:t>
            </w:r>
            <w:r w:rsidRPr="00D34BFB">
              <w:rPr>
                <w:sz w:val="22"/>
                <w:szCs w:val="22"/>
              </w:rPr>
              <w:t xml:space="preserve">на электронной площадке. </w:t>
            </w:r>
          </w:p>
          <w:p w:rsidR="00D250A0" w:rsidRPr="00D34BFB" w:rsidRDefault="00D250A0" w:rsidP="00D34BFB">
            <w:pPr>
              <w:autoSpaceDE w:val="0"/>
              <w:autoSpaceDN w:val="0"/>
              <w:spacing w:after="0"/>
            </w:pPr>
            <w:r w:rsidRPr="00D34BFB">
              <w:rPr>
                <w:sz w:val="22"/>
                <w:szCs w:val="22"/>
              </w:rPr>
              <w:t>Участник закупки вправе подать только одну заявку на участие в электронном аукционе.</w:t>
            </w:r>
          </w:p>
          <w:p w:rsidR="00D250A0" w:rsidRPr="00D34BFB" w:rsidRDefault="00D250A0" w:rsidP="00D34BFB">
            <w:pPr>
              <w:autoSpaceDE w:val="0"/>
              <w:autoSpaceDN w:val="0"/>
              <w:spacing w:after="0"/>
            </w:pPr>
            <w:r w:rsidRPr="00D34BFB">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34BFB" w:rsidRDefault="00D250A0" w:rsidP="00D34BFB">
            <w:pPr>
              <w:autoSpaceDE w:val="0"/>
              <w:autoSpaceDN w:val="0"/>
              <w:spacing w:after="0"/>
            </w:pPr>
            <w:r w:rsidRPr="00D34BFB">
              <w:rPr>
                <w:sz w:val="22"/>
                <w:szCs w:val="22"/>
              </w:rPr>
              <w:t xml:space="preserve">Заявка на участие в электронном аукционе, подготовленная участником закупки, должна быть </w:t>
            </w:r>
            <w:proofErr w:type="gramStart"/>
            <w:r w:rsidRPr="00D34BFB">
              <w:rPr>
                <w:sz w:val="22"/>
                <w:szCs w:val="22"/>
                <w:lang w:val="en-US"/>
              </w:rPr>
              <w:t>c</w:t>
            </w:r>
            <w:proofErr w:type="gramEnd"/>
            <w:r w:rsidRPr="00D34BFB">
              <w:rPr>
                <w:sz w:val="22"/>
                <w:szCs w:val="22"/>
              </w:rPr>
              <w:t>оставлена на русском языке.</w:t>
            </w:r>
            <w:bookmarkStart w:id="18" w:name="_Ref119430333"/>
            <w:bookmarkStart w:id="19" w:name="_Toc123405470"/>
            <w:bookmarkStart w:id="20" w:name="_Ref119429817"/>
            <w:bookmarkEnd w:id="18"/>
            <w:bookmarkEnd w:id="19"/>
            <w:bookmarkEnd w:id="20"/>
            <w:r w:rsidR="00216356" w:rsidRPr="00D34BFB">
              <w:rPr>
                <w:sz w:val="22"/>
                <w:szCs w:val="22"/>
              </w:rPr>
              <w:t xml:space="preserve"> </w:t>
            </w:r>
            <w:r w:rsidRPr="00D34BFB">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34BFB" w:rsidRDefault="00D250A0" w:rsidP="00D34BFB">
            <w:pPr>
              <w:autoSpaceDE w:val="0"/>
              <w:autoSpaceDN w:val="0"/>
              <w:spacing w:after="0"/>
            </w:pPr>
            <w:r w:rsidRPr="00D34BFB">
              <w:rPr>
                <w:sz w:val="22"/>
                <w:szCs w:val="22"/>
              </w:rPr>
              <w:t>Все документы, входящие в состав заявки на участие в электронном аукционе, должны иметь четко читаемый текст.</w:t>
            </w:r>
          </w:p>
          <w:p w:rsidR="00D250A0" w:rsidRPr="00D34BFB" w:rsidRDefault="00D250A0" w:rsidP="00D34BFB">
            <w:pPr>
              <w:autoSpaceDE w:val="0"/>
              <w:autoSpaceDN w:val="0"/>
              <w:spacing w:after="0"/>
            </w:pPr>
            <w:r w:rsidRPr="00D34BFB">
              <w:rPr>
                <w:sz w:val="22"/>
                <w:szCs w:val="22"/>
              </w:rPr>
              <w:t>Сведения, содержащиеся в заявке на участие в электронном аукционе, не должны допускать двусмысленных толкований.</w:t>
            </w:r>
          </w:p>
          <w:p w:rsidR="00D250A0" w:rsidRPr="00D34BFB" w:rsidRDefault="00D250A0" w:rsidP="00D34BFB">
            <w:pPr>
              <w:autoSpaceDE w:val="0"/>
              <w:autoSpaceDN w:val="0"/>
              <w:spacing w:after="0"/>
            </w:pPr>
            <w:r w:rsidRPr="00D34BFB">
              <w:rPr>
                <w:sz w:val="22"/>
                <w:szCs w:val="22"/>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настоящей документации, </w:t>
            </w:r>
            <w:proofErr w:type="gramStart"/>
            <w:r w:rsidRPr="00D34BFB">
              <w:rPr>
                <w:sz w:val="22"/>
                <w:szCs w:val="22"/>
              </w:rPr>
              <w:t>заполненного</w:t>
            </w:r>
            <w:proofErr w:type="gramEnd"/>
            <w:r w:rsidRPr="00D34BFB">
              <w:rPr>
                <w:sz w:val="22"/>
                <w:szCs w:val="22"/>
              </w:rPr>
              <w:t xml:space="preserve"> с учетом вышеизложенной инструкции по заполнению заявки на участие в электронном аукционе.</w:t>
            </w:r>
          </w:p>
          <w:p w:rsidR="00D250A0" w:rsidRPr="00D34BFB" w:rsidRDefault="00D250A0" w:rsidP="00D34BFB">
            <w:pPr>
              <w:autoSpaceDE w:val="0"/>
              <w:autoSpaceDN w:val="0"/>
              <w:spacing w:after="0"/>
              <w:jc w:val="center"/>
              <w:rPr>
                <w:b/>
                <w:bCs/>
              </w:rPr>
            </w:pPr>
            <w:r w:rsidRPr="00D34BFB">
              <w:rPr>
                <w:b/>
                <w:bCs/>
                <w:sz w:val="22"/>
                <w:szCs w:val="22"/>
              </w:rPr>
              <w:t>Инструкция по заполнению первой части заявки</w:t>
            </w:r>
          </w:p>
          <w:p w:rsidR="00D250A0" w:rsidRPr="00D34BFB" w:rsidRDefault="00D250A0" w:rsidP="00D34BFB">
            <w:pPr>
              <w:autoSpaceDE w:val="0"/>
              <w:autoSpaceDN w:val="0"/>
              <w:spacing w:after="0"/>
              <w:jc w:val="center"/>
              <w:rPr>
                <w:b/>
                <w:bCs/>
              </w:rPr>
            </w:pPr>
            <w:r w:rsidRPr="00D34BFB">
              <w:rPr>
                <w:b/>
                <w:bCs/>
                <w:sz w:val="22"/>
                <w:szCs w:val="22"/>
              </w:rPr>
              <w:t>на участие в аукционе в электронной форме</w:t>
            </w:r>
          </w:p>
          <w:p w:rsidR="00D250A0" w:rsidRPr="00D34BFB" w:rsidRDefault="00D250A0" w:rsidP="00D34BFB">
            <w:pPr>
              <w:autoSpaceDE w:val="0"/>
              <w:autoSpaceDN w:val="0"/>
              <w:spacing w:after="0"/>
            </w:pPr>
            <w:r w:rsidRPr="00D34BFB">
              <w:rPr>
                <w:sz w:val="22"/>
                <w:szCs w:val="22"/>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w:t>
            </w:r>
          </w:p>
          <w:p w:rsidR="00D250A0" w:rsidRPr="00D34BFB" w:rsidRDefault="00D250A0" w:rsidP="00D34BFB">
            <w:pPr>
              <w:autoSpaceDE w:val="0"/>
              <w:autoSpaceDN w:val="0"/>
              <w:spacing w:after="0"/>
            </w:pPr>
            <w:r w:rsidRPr="00D34BFB">
              <w:rPr>
                <w:sz w:val="22"/>
                <w:szCs w:val="22"/>
              </w:rPr>
              <w:t>В случае</w:t>
            </w:r>
            <w:proofErr w:type="gramStart"/>
            <w:r w:rsidRPr="00D34BFB">
              <w:rPr>
                <w:sz w:val="22"/>
                <w:szCs w:val="22"/>
              </w:rPr>
              <w:t>,</w:t>
            </w:r>
            <w:proofErr w:type="gramEnd"/>
            <w:r w:rsidRPr="00D34BFB">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D250A0" w:rsidRPr="00D34BFB" w:rsidRDefault="00D250A0" w:rsidP="00D34BFB">
            <w:pPr>
              <w:autoSpaceDE w:val="0"/>
              <w:autoSpaceDN w:val="0"/>
              <w:spacing w:after="0"/>
            </w:pPr>
            <w:r w:rsidRPr="00D34BFB">
              <w:rPr>
                <w:sz w:val="22"/>
                <w:szCs w:val="22"/>
              </w:rPr>
              <w:lastRenderedPageBreak/>
              <w:t xml:space="preserve">В случае если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ранее</w:t>
            </w:r>
            <w:r w:rsidR="00553D5F" w:rsidRPr="00D34BFB">
              <w:rPr>
                <w:sz w:val="22"/>
                <w:szCs w:val="22"/>
              </w:rPr>
              <w:t>»</w:t>
            </w:r>
            <w:r w:rsidRPr="00D34BFB">
              <w:rPr>
                <w:sz w:val="22"/>
                <w:szCs w:val="22"/>
              </w:rPr>
              <w:t xml:space="preserve">. Значения предлагаемых участником показателей не должны содержать слова или сопровождаться словами </w:t>
            </w:r>
            <w:r w:rsidR="00553D5F" w:rsidRPr="00D34BFB">
              <w:rPr>
                <w:i/>
                <w:iCs/>
                <w:sz w:val="22"/>
                <w:szCs w:val="22"/>
              </w:rPr>
              <w:t>«</w:t>
            </w:r>
            <w:r w:rsidRPr="00D34BFB">
              <w:rPr>
                <w:i/>
                <w:iCs/>
                <w:sz w:val="22"/>
                <w:szCs w:val="22"/>
              </w:rPr>
              <w:t>должен быть</w:t>
            </w:r>
            <w:r w:rsidR="00553D5F" w:rsidRPr="00D34BFB">
              <w:rPr>
                <w:i/>
                <w:iCs/>
                <w:sz w:val="22"/>
                <w:szCs w:val="22"/>
              </w:rPr>
              <w:t>»</w:t>
            </w:r>
            <w:r w:rsidRPr="00D34BFB">
              <w:rPr>
                <w:i/>
                <w:iCs/>
                <w:sz w:val="22"/>
                <w:szCs w:val="22"/>
              </w:rPr>
              <w:t>. При несоблюдении указанных требований заявка участника подлежит отклонению.</w:t>
            </w:r>
          </w:p>
          <w:p w:rsidR="00D250A0" w:rsidRPr="00E1789C" w:rsidRDefault="00D250A0" w:rsidP="00D34BFB">
            <w:pPr>
              <w:autoSpaceDE w:val="0"/>
              <w:autoSpaceDN w:val="0"/>
              <w:spacing w:after="0"/>
              <w:rPr>
                <w:b/>
              </w:rPr>
            </w:pPr>
            <w:r w:rsidRPr="00E1789C">
              <w:rPr>
                <w:b/>
                <w:sz w:val="22"/>
                <w:szCs w:val="22"/>
              </w:rPr>
              <w:t xml:space="preserve">Раздел I </w:t>
            </w:r>
            <w:r w:rsidR="00553D5F" w:rsidRPr="00E1789C">
              <w:rPr>
                <w:b/>
                <w:sz w:val="22"/>
                <w:szCs w:val="22"/>
              </w:rPr>
              <w:t>«</w:t>
            </w:r>
            <w:r w:rsidRPr="00E1789C">
              <w:rPr>
                <w:b/>
                <w:sz w:val="22"/>
                <w:szCs w:val="22"/>
              </w:rPr>
              <w:t>конкретные значения</w:t>
            </w:r>
            <w:r w:rsidR="00553D5F" w:rsidRPr="00E1789C">
              <w:rPr>
                <w:b/>
                <w:sz w:val="22"/>
                <w:szCs w:val="22"/>
              </w:rPr>
              <w:t>»</w:t>
            </w:r>
          </w:p>
          <w:p w:rsidR="00D250A0" w:rsidRPr="00D34BFB" w:rsidRDefault="00D250A0" w:rsidP="00D34BFB">
            <w:pPr>
              <w:autoSpaceDE w:val="0"/>
              <w:autoSpaceDN w:val="0"/>
              <w:spacing w:after="0"/>
            </w:pPr>
            <w:r w:rsidRPr="00D34BFB">
              <w:rPr>
                <w:sz w:val="22"/>
                <w:szCs w:val="22"/>
              </w:rPr>
              <w:t xml:space="preserve">Участник предлагает одно конкретное значение, за исключением описания диапазонных значений (Раздел </w:t>
            </w:r>
            <w:r w:rsidRPr="00D34BFB">
              <w:rPr>
                <w:sz w:val="22"/>
                <w:szCs w:val="22"/>
                <w:lang w:val="en-US"/>
              </w:rPr>
              <w:t>II</w:t>
            </w:r>
            <w:r w:rsidRPr="00D34BFB">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D250A0" w:rsidRPr="00D34BFB" w:rsidRDefault="00D250A0" w:rsidP="00D34BFB">
            <w:pPr>
              <w:autoSpaceDE w:val="0"/>
              <w:autoSpaceDN w:val="0"/>
              <w:spacing w:after="0"/>
            </w:pPr>
            <w:r w:rsidRPr="00D34BFB">
              <w:rPr>
                <w:sz w:val="22"/>
                <w:szCs w:val="22"/>
              </w:rPr>
              <w:t xml:space="preserve">- слов </w:t>
            </w:r>
            <w:r w:rsidR="00553D5F" w:rsidRPr="00D34BFB">
              <w:rPr>
                <w:b/>
                <w:bCs/>
                <w:sz w:val="22"/>
                <w:szCs w:val="22"/>
              </w:rPr>
              <w:t>«</w:t>
            </w:r>
            <w:r w:rsidRPr="00D34BFB">
              <w:rPr>
                <w:b/>
                <w:bCs/>
                <w:sz w:val="22"/>
                <w:szCs w:val="22"/>
              </w:rPr>
              <w:t>не менее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ниже</w:t>
            </w:r>
            <w:r w:rsidR="00553D5F" w:rsidRPr="00D34BFB">
              <w:rPr>
                <w:b/>
                <w:bCs/>
                <w:sz w:val="22"/>
                <w:szCs w:val="22"/>
              </w:rPr>
              <w:t>»</w:t>
            </w:r>
            <w:r w:rsidRPr="00D34BFB">
              <w:rPr>
                <w:sz w:val="22"/>
                <w:szCs w:val="22"/>
              </w:rPr>
              <w:t xml:space="preserve"> - участником предоставляется значение равное или превышающее указанное;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выше</w:t>
            </w:r>
            <w:r w:rsidR="00553D5F" w:rsidRPr="00D34BFB">
              <w:rPr>
                <w:b/>
                <w:bCs/>
                <w:sz w:val="22"/>
                <w:szCs w:val="22"/>
              </w:rPr>
              <w:t>»</w:t>
            </w:r>
            <w:r w:rsidRPr="00D34BFB">
              <w:rPr>
                <w:sz w:val="22"/>
                <w:szCs w:val="22"/>
              </w:rPr>
              <w:t xml:space="preserve"> - участником предоставляется  значение равное или менее </w:t>
            </w:r>
            <w:proofErr w:type="gramStart"/>
            <w:r w:rsidRPr="00D34BFB">
              <w:rPr>
                <w:sz w:val="22"/>
                <w:szCs w:val="22"/>
              </w:rPr>
              <w:t>указанного</w:t>
            </w:r>
            <w:proofErr w:type="gramEnd"/>
            <w:r w:rsidRPr="00D34BFB">
              <w:rPr>
                <w:sz w:val="22"/>
                <w:szCs w:val="22"/>
              </w:rPr>
              <w:t xml:space="preserve">;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менее</w:t>
            </w:r>
            <w:r w:rsidR="00553D5F" w:rsidRPr="00D34BFB">
              <w:rPr>
                <w:b/>
                <w:bCs/>
                <w:sz w:val="22"/>
                <w:szCs w:val="22"/>
              </w:rPr>
              <w:t>»</w:t>
            </w:r>
            <w:r w:rsidRPr="00D34BFB">
              <w:rPr>
                <w:b/>
                <w:bCs/>
                <w:sz w:val="22"/>
                <w:szCs w:val="22"/>
              </w:rPr>
              <w:t>,</w:t>
            </w:r>
            <w:r w:rsidR="00E1789C">
              <w:rPr>
                <w:b/>
                <w:bCs/>
                <w:sz w:val="22"/>
                <w:szCs w:val="22"/>
              </w:rPr>
              <w:t xml:space="preserve"> </w:t>
            </w:r>
            <w:r w:rsidR="00553D5F" w:rsidRPr="00D34BFB">
              <w:rPr>
                <w:b/>
                <w:bCs/>
                <w:sz w:val="22"/>
                <w:szCs w:val="22"/>
              </w:rPr>
              <w:t>«</w:t>
            </w:r>
            <w:r w:rsidRPr="00D34BFB">
              <w:rPr>
                <w:b/>
                <w:bCs/>
                <w:sz w:val="22"/>
                <w:szCs w:val="22"/>
              </w:rPr>
              <w:t>ниже</w:t>
            </w:r>
            <w:r w:rsidR="00553D5F" w:rsidRPr="00D34BFB">
              <w:rPr>
                <w:b/>
                <w:bCs/>
                <w:sz w:val="22"/>
                <w:szCs w:val="22"/>
              </w:rPr>
              <w:t>»</w:t>
            </w:r>
            <w:r w:rsidRPr="00D34BFB">
              <w:rPr>
                <w:b/>
                <w:bCs/>
                <w:sz w:val="22"/>
                <w:szCs w:val="22"/>
              </w:rPr>
              <w:t xml:space="preserve"> - </w:t>
            </w:r>
            <w:r w:rsidRPr="00D34BFB">
              <w:rPr>
                <w:sz w:val="22"/>
                <w:szCs w:val="22"/>
              </w:rPr>
              <w:t>участником предоставляется значение меньше указанного;</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выше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свыше</w:t>
            </w:r>
            <w:r w:rsidR="00553D5F" w:rsidRPr="00D34BFB">
              <w:rPr>
                <w:b/>
                <w:bCs/>
                <w:sz w:val="22"/>
                <w:szCs w:val="22"/>
              </w:rPr>
              <w:t>»</w:t>
            </w:r>
            <w:r w:rsidRPr="00D34BFB">
              <w:rPr>
                <w:sz w:val="22"/>
                <w:szCs w:val="22"/>
              </w:rPr>
              <w:t xml:space="preserve"> - участником предоставляется значение превышающее указанное; </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не менее и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 не более</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не менее/не более</w:t>
            </w:r>
            <w:r w:rsidR="00553D5F" w:rsidRPr="00D34BFB">
              <w:rPr>
                <w:b/>
                <w:bCs/>
                <w:sz w:val="22"/>
                <w:szCs w:val="22"/>
              </w:rPr>
              <w:t>»</w:t>
            </w:r>
            <w:r w:rsidRPr="00D34BFB">
              <w:rPr>
                <w:b/>
                <w:bCs/>
                <w:sz w:val="22"/>
                <w:szCs w:val="22"/>
              </w:rPr>
              <w:t xml:space="preserve">   </w:t>
            </w:r>
            <w:r w:rsidRPr="00D34BFB">
              <w:rPr>
                <w:sz w:val="22"/>
                <w:szCs w:val="22"/>
              </w:rPr>
              <w:t> - участником предоставляется одно конкретное значение в рамках значений верхней и нижней границы;</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до</w:t>
            </w:r>
            <w:r w:rsidR="00553D5F" w:rsidRPr="00D34BFB">
              <w:rPr>
                <w:b/>
                <w:bCs/>
                <w:sz w:val="22"/>
                <w:szCs w:val="22"/>
              </w:rPr>
              <w:t>»</w:t>
            </w:r>
            <w:r w:rsidRPr="00D34BFB">
              <w:rPr>
                <w:b/>
                <w:bCs/>
                <w:sz w:val="22"/>
                <w:szCs w:val="22"/>
              </w:rPr>
              <w:t xml:space="preserve"> -</w:t>
            </w:r>
            <w:r w:rsidRPr="00D34BFB">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D34BFB">
              <w:rPr>
                <w:sz w:val="22"/>
                <w:szCs w:val="22"/>
              </w:rPr>
              <w:t>«</w:t>
            </w:r>
            <w:r w:rsidRPr="00D34BFB">
              <w:rPr>
                <w:sz w:val="22"/>
                <w:szCs w:val="22"/>
              </w:rPr>
              <w:t>включительно</w:t>
            </w:r>
            <w:r w:rsidR="00553D5F" w:rsidRPr="00D34BFB">
              <w:rPr>
                <w:sz w:val="22"/>
                <w:szCs w:val="22"/>
              </w:rPr>
              <w:t>»</w:t>
            </w:r>
            <w:r w:rsidRPr="00D34BFB">
              <w:rPr>
                <w:sz w:val="22"/>
                <w:szCs w:val="22"/>
              </w:rPr>
              <w:t xml:space="preserve"> либо используется при диапазонном значении;</w:t>
            </w:r>
          </w:p>
          <w:p w:rsidR="00D250A0" w:rsidRPr="00D34BFB" w:rsidRDefault="00D250A0" w:rsidP="00D34BFB">
            <w:pPr>
              <w:autoSpaceDE w:val="0"/>
              <w:autoSpaceDN w:val="0"/>
              <w:spacing w:after="0"/>
            </w:pPr>
            <w:r w:rsidRPr="00D34BFB">
              <w:rPr>
                <w:sz w:val="22"/>
                <w:szCs w:val="22"/>
              </w:rPr>
              <w:t>- слов</w:t>
            </w:r>
            <w:r w:rsidR="00E1789C">
              <w:rPr>
                <w:sz w:val="22"/>
                <w:szCs w:val="22"/>
              </w:rPr>
              <w:t xml:space="preserve"> </w:t>
            </w:r>
            <w:r w:rsidR="00553D5F" w:rsidRPr="00D34BFB">
              <w:rPr>
                <w:b/>
                <w:bCs/>
                <w:sz w:val="22"/>
                <w:szCs w:val="22"/>
              </w:rPr>
              <w:t>«</w:t>
            </w:r>
            <w:r w:rsidRPr="00D34BFB">
              <w:rPr>
                <w:b/>
                <w:bCs/>
                <w:sz w:val="22"/>
                <w:szCs w:val="22"/>
              </w:rPr>
              <w:t>от</w:t>
            </w:r>
            <w:r w:rsidR="00553D5F" w:rsidRPr="00D34BFB">
              <w:rPr>
                <w:b/>
                <w:bCs/>
                <w:sz w:val="22"/>
                <w:szCs w:val="22"/>
              </w:rPr>
              <w:t>»</w:t>
            </w:r>
            <w:r w:rsidRPr="00D34BFB">
              <w:rPr>
                <w:b/>
                <w:bCs/>
                <w:sz w:val="22"/>
                <w:szCs w:val="22"/>
              </w:rPr>
              <w:t xml:space="preserve"> - </w:t>
            </w:r>
            <w:r w:rsidRPr="00D34BFB">
              <w:rPr>
                <w:sz w:val="22"/>
                <w:szCs w:val="22"/>
              </w:rPr>
              <w:t>участником предоставляется указанное значение или превышающее его;</w:t>
            </w:r>
          </w:p>
          <w:p w:rsidR="00D250A0" w:rsidRPr="00D34BFB" w:rsidRDefault="00D250A0" w:rsidP="00D34BFB">
            <w:pPr>
              <w:autoSpaceDE w:val="0"/>
              <w:autoSpaceDN w:val="0"/>
              <w:spacing w:after="0"/>
            </w:pPr>
            <w:r w:rsidRPr="00D34BFB">
              <w:rPr>
                <w:sz w:val="22"/>
                <w:szCs w:val="22"/>
              </w:rPr>
              <w:t xml:space="preserve">- слов </w:t>
            </w:r>
            <w:r w:rsidR="00553D5F" w:rsidRPr="00D34BFB">
              <w:rPr>
                <w:b/>
                <w:sz w:val="22"/>
                <w:szCs w:val="22"/>
              </w:rPr>
              <w:t>«</w:t>
            </w:r>
            <w:proofErr w:type="gramStart"/>
            <w:r w:rsidRPr="00D34BFB">
              <w:rPr>
                <w:b/>
                <w:sz w:val="22"/>
                <w:szCs w:val="22"/>
              </w:rPr>
              <w:t>от</w:t>
            </w:r>
            <w:proofErr w:type="gramEnd"/>
            <w:r w:rsidRPr="00D34BFB">
              <w:rPr>
                <w:b/>
                <w:sz w:val="22"/>
                <w:szCs w:val="22"/>
              </w:rPr>
              <w:t>… до…</w:t>
            </w:r>
            <w:r w:rsidR="00553D5F" w:rsidRPr="00D34BFB">
              <w:rPr>
                <w:b/>
                <w:sz w:val="22"/>
                <w:szCs w:val="22"/>
              </w:rPr>
              <w:t>»</w:t>
            </w:r>
            <w:r w:rsidRPr="00D34BFB">
              <w:rPr>
                <w:sz w:val="22"/>
                <w:szCs w:val="22"/>
              </w:rPr>
              <w:t xml:space="preserve"> - </w:t>
            </w:r>
            <w:proofErr w:type="gramStart"/>
            <w:r w:rsidRPr="00D34BFB">
              <w:rPr>
                <w:sz w:val="22"/>
                <w:szCs w:val="22"/>
              </w:rPr>
              <w:t>участником</w:t>
            </w:r>
            <w:proofErr w:type="gramEnd"/>
            <w:r w:rsidRPr="00D34BFB">
              <w:rPr>
                <w:sz w:val="22"/>
                <w:szCs w:val="22"/>
              </w:rPr>
              <w:t xml:space="preserve"> предоставляется одно конкретное значение в рамках значений;</w:t>
            </w:r>
          </w:p>
          <w:p w:rsidR="00D250A0" w:rsidRPr="00D34BFB" w:rsidRDefault="00D250A0" w:rsidP="00D34BFB">
            <w:pPr>
              <w:autoSpaceDE w:val="0"/>
              <w:autoSpaceDN w:val="0"/>
              <w:spacing w:after="0"/>
            </w:pPr>
            <w:r w:rsidRPr="00D34BFB">
              <w:rPr>
                <w:sz w:val="22"/>
                <w:szCs w:val="22"/>
              </w:rPr>
              <w:t>- со знаком</w:t>
            </w:r>
            <w:r w:rsidR="00553D5F" w:rsidRPr="00D34BFB">
              <w:rPr>
                <w:b/>
                <w:bCs/>
                <w:sz w:val="22"/>
                <w:szCs w:val="22"/>
              </w:rPr>
              <w:t>«</w:t>
            </w:r>
            <w:r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 xml:space="preserve"> (например - погрешность) - участником предоставляется конкретное цифровое значение с указанием знака  </w:t>
            </w:r>
            <w:r w:rsidR="00553D5F" w:rsidRPr="00D34BFB">
              <w:rPr>
                <w:sz w:val="22"/>
                <w:szCs w:val="22"/>
              </w:rPr>
              <w:t>«</w:t>
            </w:r>
            <w:r w:rsidRPr="00D34BFB">
              <w:rPr>
                <w:b/>
                <w:bCs/>
                <w:sz w:val="22"/>
                <w:szCs w:val="22"/>
              </w:rPr>
              <w:t>+/-</w:t>
            </w:r>
            <w:r w:rsidR="00553D5F" w:rsidRPr="00D34BFB">
              <w:rPr>
                <w:sz w:val="22"/>
                <w:szCs w:val="22"/>
              </w:rPr>
              <w:t>»</w:t>
            </w:r>
            <w:r w:rsidRPr="00D34BFB">
              <w:rPr>
                <w:sz w:val="22"/>
                <w:szCs w:val="22"/>
              </w:rPr>
              <w:t>;</w:t>
            </w:r>
          </w:p>
          <w:p w:rsidR="00D250A0" w:rsidRPr="00D34BFB" w:rsidRDefault="00D250A0" w:rsidP="00D34BFB">
            <w:pPr>
              <w:autoSpaceDE w:val="0"/>
              <w:autoSpaceDN w:val="0"/>
              <w:spacing w:after="0"/>
            </w:pPr>
            <w:r w:rsidRPr="00D34BFB">
              <w:rPr>
                <w:sz w:val="22"/>
                <w:szCs w:val="22"/>
              </w:rPr>
              <w:t xml:space="preserve">- знака </w:t>
            </w:r>
            <w:r w:rsidR="00553D5F" w:rsidRPr="00D34BFB">
              <w:rPr>
                <w:b/>
                <w:sz w:val="22"/>
                <w:szCs w:val="22"/>
              </w:rPr>
              <w:t>«</w:t>
            </w:r>
            <w:proofErr w:type="gramStart"/>
            <w:r w:rsidRPr="00D34BFB">
              <w:rPr>
                <w:b/>
                <w:sz w:val="22"/>
                <w:szCs w:val="22"/>
              </w:rPr>
              <w:t>-</w:t>
            </w:r>
            <w:r w:rsidR="00553D5F" w:rsidRPr="00D34BFB">
              <w:rPr>
                <w:b/>
                <w:bCs/>
                <w:sz w:val="22"/>
                <w:szCs w:val="22"/>
              </w:rPr>
              <w:t>»</w:t>
            </w:r>
            <w:proofErr w:type="gramEnd"/>
            <w:r w:rsidRPr="00D34BFB">
              <w:rPr>
                <w:sz w:val="22"/>
                <w:szCs w:val="22"/>
              </w:rPr>
              <w:t xml:space="preserve"> - участником предоставляется конкретное цифровое значение.</w:t>
            </w:r>
          </w:p>
          <w:p w:rsidR="00D250A0" w:rsidRPr="00D34BFB" w:rsidRDefault="00D250A0" w:rsidP="00D34BFB">
            <w:pPr>
              <w:autoSpaceDE w:val="0"/>
              <w:autoSpaceDN w:val="0"/>
              <w:spacing w:after="0"/>
            </w:pPr>
            <w:r w:rsidRPr="00D34BFB">
              <w:rPr>
                <w:sz w:val="22"/>
                <w:szCs w:val="22"/>
              </w:rPr>
              <w:t xml:space="preserve">В случае применение заказчиком в техническом задании перечисления значений показателя через союз </w:t>
            </w:r>
            <w:r w:rsidR="00553D5F" w:rsidRPr="00D34BFB">
              <w:rPr>
                <w:b/>
                <w:bCs/>
                <w:sz w:val="22"/>
                <w:szCs w:val="22"/>
              </w:rPr>
              <w:t>«</w:t>
            </w:r>
            <w:r w:rsidRPr="00D34BFB">
              <w:rPr>
                <w:b/>
                <w:bCs/>
                <w:sz w:val="22"/>
                <w:szCs w:val="22"/>
              </w:rPr>
              <w:t>и</w:t>
            </w:r>
            <w:r w:rsidR="00553D5F" w:rsidRPr="00D34BFB">
              <w:rPr>
                <w:b/>
                <w:bCs/>
                <w:sz w:val="22"/>
                <w:szCs w:val="22"/>
              </w:rPr>
              <w:t>»</w:t>
            </w:r>
            <w:r w:rsidRPr="00D34BFB">
              <w:rPr>
                <w:sz w:val="22"/>
                <w:szCs w:val="22"/>
              </w:rPr>
              <w:t xml:space="preserve">, знаки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 xml:space="preserve"> -</w:t>
            </w:r>
            <w:r w:rsidRPr="00D34BFB">
              <w:rPr>
                <w:sz w:val="22"/>
                <w:szCs w:val="22"/>
              </w:rPr>
              <w:t xml:space="preserve"> участник указывает все перечисленные значения показателя, при использовании союзов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w:t>
            </w:r>
            <w:r w:rsidR="00E1789C">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
                <w:bCs/>
                <w:sz w:val="22"/>
                <w:szCs w:val="22"/>
              </w:rPr>
              <w:t xml:space="preserve"> - </w:t>
            </w:r>
            <w:r w:rsidRPr="00D34BFB">
              <w:rPr>
                <w:sz w:val="22"/>
                <w:szCs w:val="22"/>
              </w:rPr>
              <w:t xml:space="preserve">участники выбирают одно из значений. При использовании </w:t>
            </w:r>
            <w:r w:rsidR="00553D5F" w:rsidRPr="00D34BFB">
              <w:rPr>
                <w:b/>
                <w:bCs/>
                <w:sz w:val="22"/>
                <w:szCs w:val="22"/>
              </w:rPr>
              <w:t>«</w:t>
            </w:r>
            <w:r w:rsidRPr="00D34BFB">
              <w:rPr>
                <w:b/>
                <w:bCs/>
                <w:sz w:val="22"/>
                <w:szCs w:val="22"/>
              </w:rPr>
              <w:t>и (или)</w:t>
            </w:r>
            <w:r w:rsidR="00553D5F" w:rsidRPr="00D34BFB">
              <w:rPr>
                <w:b/>
                <w:bCs/>
                <w:sz w:val="22"/>
                <w:szCs w:val="22"/>
              </w:rPr>
              <w:t>»</w:t>
            </w:r>
            <w:r w:rsidRPr="00D34BFB">
              <w:rPr>
                <w:b/>
                <w:bCs/>
                <w:sz w:val="22"/>
                <w:szCs w:val="22"/>
              </w:rPr>
              <w:t xml:space="preserve"> -</w:t>
            </w:r>
            <w:r w:rsidRPr="00D34BFB">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D34BFB">
              <w:rPr>
                <w:b/>
                <w:bCs/>
                <w:sz w:val="22"/>
                <w:szCs w:val="22"/>
              </w:rPr>
              <w:t>«</w:t>
            </w:r>
            <w:r w:rsidRPr="00D34BFB">
              <w:rPr>
                <w:b/>
                <w:bCs/>
                <w:sz w:val="22"/>
                <w:szCs w:val="22"/>
              </w:rPr>
              <w:t>и</w:t>
            </w:r>
            <w:r w:rsidR="00553D5F" w:rsidRPr="00D34BFB">
              <w:rPr>
                <w:b/>
                <w:bCs/>
                <w:sz w:val="22"/>
                <w:szCs w:val="22"/>
              </w:rPr>
              <w:t>»</w:t>
            </w:r>
            <w:r w:rsidRPr="00D34BFB">
              <w:rPr>
                <w:sz w:val="22"/>
                <w:szCs w:val="22"/>
              </w:rPr>
              <w:t xml:space="preserve">, знаки </w:t>
            </w:r>
            <w:r w:rsidR="00553D5F" w:rsidRPr="00D34BFB">
              <w:rPr>
                <w:b/>
                <w:bCs/>
                <w:sz w:val="22"/>
                <w:szCs w:val="22"/>
              </w:rPr>
              <w:t>«</w:t>
            </w:r>
            <w:r w:rsidRPr="00D34BFB">
              <w:rPr>
                <w:b/>
                <w:bCs/>
                <w:sz w:val="22"/>
                <w:szCs w:val="22"/>
              </w:rPr>
              <w:t>;</w:t>
            </w:r>
            <w:r w:rsidR="00553D5F" w:rsidRPr="00D34BFB">
              <w:rPr>
                <w:b/>
                <w:bCs/>
                <w:sz w:val="22"/>
                <w:szCs w:val="22"/>
              </w:rPr>
              <w:t>»«</w:t>
            </w:r>
            <w:r w:rsidRPr="00D34BFB">
              <w:rPr>
                <w:b/>
                <w:bCs/>
                <w:sz w:val="22"/>
                <w:szCs w:val="22"/>
              </w:rPr>
              <w:t>,</w:t>
            </w:r>
            <w:r w:rsidR="00553D5F" w:rsidRPr="00D34BFB">
              <w:rPr>
                <w:b/>
                <w:bCs/>
                <w:sz w:val="22"/>
                <w:szCs w:val="22"/>
              </w:rPr>
              <w:t>»</w:t>
            </w:r>
            <w:r w:rsidRPr="00D34BFB">
              <w:rPr>
                <w:sz w:val="22"/>
                <w:szCs w:val="22"/>
              </w:rPr>
              <w:t xml:space="preserve">. При одновременном использовании знаков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bCs/>
                <w:sz w:val="22"/>
                <w:szCs w:val="22"/>
              </w:rPr>
              <w:t xml:space="preserve"> и союзов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участник указывает все значения показателя до союза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или значение указанное после союза </w:t>
            </w:r>
            <w:r w:rsidR="00553D5F" w:rsidRPr="00D34BFB">
              <w:rPr>
                <w:b/>
                <w:bCs/>
                <w:sz w:val="22"/>
                <w:szCs w:val="22"/>
              </w:rPr>
              <w:t>«</w:t>
            </w:r>
            <w:r w:rsidRPr="00D34BFB">
              <w:rPr>
                <w:b/>
                <w:bCs/>
                <w:sz w:val="22"/>
                <w:szCs w:val="22"/>
              </w:rPr>
              <w:t>или</w:t>
            </w:r>
            <w:r w:rsidR="00553D5F" w:rsidRPr="00D34BFB">
              <w:rPr>
                <w:b/>
                <w:bCs/>
                <w:sz w:val="22"/>
                <w:szCs w:val="22"/>
              </w:rPr>
              <w:t>»</w:t>
            </w:r>
            <w:r w:rsidRPr="00D34BFB">
              <w:rPr>
                <w:b/>
                <w:bCs/>
                <w:sz w:val="22"/>
                <w:szCs w:val="22"/>
              </w:rPr>
              <w:t xml:space="preserve">, </w:t>
            </w:r>
            <w:r w:rsidR="00553D5F" w:rsidRPr="00D34BFB">
              <w:rPr>
                <w:b/>
                <w:bCs/>
                <w:sz w:val="22"/>
                <w:szCs w:val="22"/>
              </w:rPr>
              <w:t>«</w:t>
            </w:r>
            <w:r w:rsidRPr="00D34BFB">
              <w:rPr>
                <w:b/>
                <w:bCs/>
                <w:sz w:val="22"/>
                <w:szCs w:val="22"/>
              </w:rPr>
              <w:t>либо</w:t>
            </w:r>
            <w:r w:rsidR="00553D5F" w:rsidRPr="00D34BFB">
              <w:rPr>
                <w:b/>
                <w:bCs/>
                <w:sz w:val="22"/>
                <w:szCs w:val="22"/>
              </w:rPr>
              <w:t>»</w:t>
            </w:r>
            <w:r w:rsidRPr="00D34BFB">
              <w:rPr>
                <w:bCs/>
                <w:sz w:val="22"/>
                <w:szCs w:val="22"/>
              </w:rPr>
              <w:t xml:space="preserve"> (например: 1, 2, 3 или 4; участник предлагает: вариант1 – 1, 2, 3; вариант 2 – 4).</w:t>
            </w:r>
          </w:p>
          <w:p w:rsidR="00D250A0" w:rsidRPr="00D34BFB" w:rsidRDefault="00D250A0" w:rsidP="00D34BFB">
            <w:pPr>
              <w:autoSpaceDE w:val="0"/>
              <w:autoSpaceDN w:val="0"/>
              <w:spacing w:after="0"/>
            </w:pPr>
            <w:r w:rsidRPr="00D34BFB">
              <w:rPr>
                <w:sz w:val="22"/>
                <w:szCs w:val="22"/>
              </w:rPr>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применяется к значению 5 и к значению 10).</w:t>
            </w:r>
          </w:p>
          <w:p w:rsidR="00D250A0" w:rsidRPr="00E1789C" w:rsidRDefault="00D250A0" w:rsidP="00D34BFB">
            <w:pPr>
              <w:autoSpaceDE w:val="0"/>
              <w:autoSpaceDN w:val="0"/>
              <w:spacing w:after="0"/>
              <w:rPr>
                <w:b/>
              </w:rPr>
            </w:pPr>
            <w:r w:rsidRPr="00E1789C">
              <w:rPr>
                <w:b/>
                <w:sz w:val="22"/>
                <w:szCs w:val="22"/>
              </w:rPr>
              <w:lastRenderedPageBreak/>
              <w:t xml:space="preserve">Раздел II </w:t>
            </w:r>
            <w:r w:rsidR="00553D5F" w:rsidRPr="00E1789C">
              <w:rPr>
                <w:b/>
                <w:sz w:val="22"/>
                <w:szCs w:val="22"/>
              </w:rPr>
              <w:t>«</w:t>
            </w:r>
            <w:r w:rsidRPr="00E1789C">
              <w:rPr>
                <w:b/>
                <w:sz w:val="22"/>
                <w:szCs w:val="22"/>
              </w:rPr>
              <w:t>диапазонные значения</w:t>
            </w:r>
            <w:r w:rsidR="00553D5F" w:rsidRPr="00E1789C">
              <w:rPr>
                <w:b/>
                <w:sz w:val="22"/>
                <w:szCs w:val="22"/>
              </w:rPr>
              <w:t>»</w:t>
            </w:r>
          </w:p>
          <w:p w:rsidR="00D250A0" w:rsidRPr="00D34BFB" w:rsidRDefault="00D250A0" w:rsidP="00D34BFB">
            <w:pPr>
              <w:autoSpaceDE w:val="0"/>
              <w:autoSpaceDN w:val="0"/>
              <w:spacing w:after="0"/>
            </w:pPr>
            <w:r w:rsidRPr="00D34BFB">
              <w:rPr>
                <w:sz w:val="22"/>
                <w:szCs w:val="22"/>
              </w:rPr>
              <w:t>В случае</w:t>
            </w:r>
            <w:proofErr w:type="gramStart"/>
            <w:r w:rsidRPr="00D34BFB">
              <w:rPr>
                <w:sz w:val="22"/>
                <w:szCs w:val="22"/>
              </w:rPr>
              <w:t>,</w:t>
            </w:r>
            <w:proofErr w:type="gramEnd"/>
            <w:r w:rsidRPr="00D34BFB">
              <w:rPr>
                <w:sz w:val="22"/>
                <w:szCs w:val="22"/>
              </w:rPr>
              <w:t xml:space="preserve"> если заказчик в техническом задании перед значением показателя прописал слово </w:t>
            </w:r>
            <w:r w:rsidR="00553D5F" w:rsidRPr="00D34BFB">
              <w:rPr>
                <w:sz w:val="22"/>
                <w:szCs w:val="22"/>
              </w:rPr>
              <w:t>«</w:t>
            </w:r>
            <w:r w:rsidRPr="00D34BFB">
              <w:rPr>
                <w:sz w:val="22"/>
                <w:szCs w:val="22"/>
              </w:rPr>
              <w:t>диапазон</w:t>
            </w:r>
            <w:r w:rsidR="00553D5F" w:rsidRPr="00D34BFB">
              <w:rPr>
                <w:sz w:val="22"/>
                <w:szCs w:val="22"/>
              </w:rPr>
              <w:t>»</w:t>
            </w:r>
            <w:r w:rsidRPr="00D34BFB">
              <w:rPr>
                <w:sz w:val="22"/>
                <w:szCs w:val="22"/>
              </w:rPr>
              <w:t>, участник должен предложить диапазонное значение в указанных границах заданными техническим заданием:</w:t>
            </w:r>
          </w:p>
          <w:p w:rsidR="00D250A0" w:rsidRPr="00D34BFB" w:rsidRDefault="00D250A0" w:rsidP="00D34BFB">
            <w:pPr>
              <w:autoSpaceDE w:val="0"/>
              <w:autoSpaceDN w:val="0"/>
              <w:spacing w:after="0"/>
            </w:pPr>
            <w:r w:rsidRPr="00D34BFB">
              <w:rPr>
                <w:sz w:val="22"/>
                <w:szCs w:val="22"/>
              </w:rPr>
              <w:t>В случае применения заказчиком в техническом задании при описании диапазона:</w:t>
            </w:r>
          </w:p>
          <w:p w:rsidR="00D250A0" w:rsidRPr="00D34BFB" w:rsidRDefault="00D250A0" w:rsidP="00D34BFB">
            <w:pPr>
              <w:autoSpaceDE w:val="0"/>
              <w:autoSpaceDN w:val="0"/>
              <w:spacing w:after="0"/>
            </w:pPr>
            <w:r w:rsidRPr="00D34BFB">
              <w:rPr>
                <w:sz w:val="22"/>
                <w:szCs w:val="22"/>
              </w:rPr>
              <w:t>- со знаком</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34BFB" w:rsidRDefault="00D250A0" w:rsidP="00D34BFB">
            <w:pPr>
              <w:autoSpaceDE w:val="0"/>
              <w:autoSpaceDN w:val="0"/>
              <w:spacing w:after="0"/>
            </w:pPr>
            <w:r w:rsidRPr="00D34BFB">
              <w:rPr>
                <w:sz w:val="22"/>
                <w:szCs w:val="22"/>
              </w:rPr>
              <w:t>- со словами</w:t>
            </w:r>
            <w:r w:rsidR="00E1789C">
              <w:rPr>
                <w:sz w:val="22"/>
                <w:szCs w:val="22"/>
              </w:rPr>
              <w:t xml:space="preserve"> </w:t>
            </w:r>
            <w:r w:rsidR="00553D5F" w:rsidRPr="00D34BFB">
              <w:rPr>
                <w:b/>
                <w:bCs/>
                <w:sz w:val="22"/>
                <w:szCs w:val="22"/>
              </w:rPr>
              <w:t>«</w:t>
            </w:r>
            <w:r w:rsidRPr="00D34BFB">
              <w:rPr>
                <w:b/>
                <w:bCs/>
                <w:sz w:val="22"/>
                <w:szCs w:val="22"/>
              </w:rPr>
              <w:t>диапазон может быть расширен</w:t>
            </w:r>
            <w:r w:rsidR="00553D5F" w:rsidRPr="00D34BFB">
              <w:rPr>
                <w:b/>
                <w:bCs/>
                <w:sz w:val="22"/>
                <w:szCs w:val="22"/>
              </w:rPr>
              <w:t>»</w:t>
            </w:r>
            <w:r w:rsidRPr="00D34BFB">
              <w:rPr>
                <w:b/>
                <w:bCs/>
                <w:sz w:val="22"/>
                <w:szCs w:val="22"/>
              </w:rPr>
              <w:t xml:space="preserve"> -</w:t>
            </w:r>
            <w:r w:rsidRPr="00D34BFB">
              <w:rPr>
                <w:sz w:val="22"/>
                <w:szCs w:val="22"/>
              </w:rPr>
              <w:t xml:space="preserve"> участником представляется диапазон не </w:t>
            </w:r>
            <w:proofErr w:type="gramStart"/>
            <w:r w:rsidRPr="00D34BFB">
              <w:rPr>
                <w:sz w:val="22"/>
                <w:szCs w:val="22"/>
              </w:rPr>
              <w:t>менее указанных</w:t>
            </w:r>
            <w:proofErr w:type="gramEnd"/>
            <w:r w:rsidRPr="00D34BFB">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D250A0" w:rsidRPr="00D34BFB" w:rsidRDefault="00D250A0" w:rsidP="00D34BFB">
            <w:pPr>
              <w:autoSpaceDE w:val="0"/>
              <w:autoSpaceDN w:val="0"/>
              <w:spacing w:after="0"/>
            </w:pPr>
            <w:proofErr w:type="gramStart"/>
            <w:r w:rsidRPr="00D34BFB">
              <w:rPr>
                <w:sz w:val="22"/>
                <w:szCs w:val="22"/>
              </w:rPr>
              <w:t xml:space="preserve">- если в Техническом задании устанавливается диапазонное значение, сопровождаемое  словами </w:t>
            </w:r>
            <w:r w:rsidR="00553D5F" w:rsidRPr="00D34BFB">
              <w:rPr>
                <w:sz w:val="22"/>
                <w:szCs w:val="22"/>
              </w:rPr>
              <w:t>«</w:t>
            </w:r>
            <w:r w:rsidRPr="00D34BFB">
              <w:rPr>
                <w:sz w:val="22"/>
                <w:szCs w:val="22"/>
              </w:rPr>
              <w:t>диапазон должен быть не менее от…- до</w:t>
            </w:r>
            <w:r w:rsidR="00553D5F" w:rsidRPr="00D34BFB">
              <w:rPr>
                <w:sz w:val="22"/>
                <w:szCs w:val="22"/>
              </w:rPr>
              <w:t>»</w:t>
            </w:r>
            <w:r w:rsidRPr="00D34BFB">
              <w:rPr>
                <w:sz w:val="22"/>
                <w:szCs w:val="22"/>
              </w:rPr>
              <w:t xml:space="preserve">, или </w:t>
            </w:r>
            <w:r w:rsidR="00553D5F" w:rsidRPr="00D34BFB">
              <w:rPr>
                <w:sz w:val="22"/>
                <w:szCs w:val="22"/>
              </w:rPr>
              <w:t>«</w:t>
            </w:r>
            <w:r w:rsidRPr="00D34BFB">
              <w:rPr>
                <w:sz w:val="22"/>
                <w:szCs w:val="22"/>
              </w:rPr>
              <w:t>диапазон должен быть не более от…- до…</w:t>
            </w:r>
            <w:r w:rsidR="00553D5F" w:rsidRPr="00D34BFB">
              <w:rPr>
                <w:sz w:val="22"/>
                <w:szCs w:val="22"/>
              </w:rPr>
              <w:t>»</w:t>
            </w:r>
            <w:r w:rsidRPr="00D34BFB">
              <w:rPr>
                <w:sz w:val="22"/>
                <w:szCs w:val="22"/>
              </w:rPr>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D34BFB">
              <w:rPr>
                <w:sz w:val="22"/>
                <w:szCs w:val="22"/>
              </w:rPr>
              <w:t>«</w:t>
            </w:r>
            <w:r w:rsidRPr="00D34BFB">
              <w:rPr>
                <w:sz w:val="22"/>
                <w:szCs w:val="22"/>
              </w:rPr>
              <w:t>должен быть 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должен быть не более</w:t>
            </w:r>
            <w:r w:rsidR="00553D5F" w:rsidRPr="00D34BFB">
              <w:rPr>
                <w:sz w:val="22"/>
                <w:szCs w:val="22"/>
              </w:rPr>
              <w:t>»</w:t>
            </w:r>
            <w:r w:rsidRPr="00D34BFB">
              <w:rPr>
                <w:sz w:val="22"/>
                <w:szCs w:val="22"/>
              </w:rPr>
              <w:t xml:space="preserve">, допускается использование знака </w:t>
            </w:r>
            <w:r w:rsidR="00553D5F" w:rsidRPr="00D34BFB">
              <w:rPr>
                <w:sz w:val="22"/>
                <w:szCs w:val="22"/>
              </w:rPr>
              <w:t>«</w:t>
            </w:r>
            <w:r w:rsidRPr="00D34BFB">
              <w:rPr>
                <w:sz w:val="22"/>
                <w:szCs w:val="22"/>
              </w:rPr>
              <w:t>-</w:t>
            </w:r>
            <w:r w:rsidR="00553D5F" w:rsidRPr="00D34BFB">
              <w:rPr>
                <w:sz w:val="22"/>
                <w:szCs w:val="22"/>
              </w:rPr>
              <w:t>»</w:t>
            </w:r>
            <w:r w:rsidRPr="00D34BFB">
              <w:rPr>
                <w:sz w:val="22"/>
                <w:szCs w:val="22"/>
              </w:rPr>
              <w:t>;</w:t>
            </w:r>
            <w:proofErr w:type="gramEnd"/>
          </w:p>
          <w:p w:rsidR="00D250A0" w:rsidRPr="00D34BFB" w:rsidRDefault="00D250A0" w:rsidP="00D34BFB">
            <w:pPr>
              <w:autoSpaceDE w:val="0"/>
              <w:autoSpaceDN w:val="0"/>
              <w:spacing w:after="0"/>
            </w:pPr>
            <w:r w:rsidRPr="00D34BFB">
              <w:rPr>
                <w:sz w:val="22"/>
                <w:szCs w:val="22"/>
              </w:rPr>
              <w:t xml:space="preserve">- при использовании в описании диапазона предлогов </w:t>
            </w:r>
            <w:r w:rsidR="00553D5F" w:rsidRPr="00D34BFB">
              <w:rPr>
                <w:b/>
                <w:bCs/>
                <w:sz w:val="22"/>
                <w:szCs w:val="22"/>
              </w:rPr>
              <w:t>«</w:t>
            </w:r>
            <w:r w:rsidRPr="00D34BFB">
              <w:rPr>
                <w:b/>
                <w:bCs/>
                <w:sz w:val="22"/>
                <w:szCs w:val="22"/>
              </w:rPr>
              <w:t>от</w:t>
            </w:r>
            <w:r w:rsidR="00553D5F" w:rsidRPr="00D34BFB">
              <w:rPr>
                <w:b/>
                <w:bCs/>
                <w:sz w:val="22"/>
                <w:szCs w:val="22"/>
              </w:rPr>
              <w:t>»</w:t>
            </w:r>
            <w:r w:rsidRPr="00D34BFB">
              <w:rPr>
                <w:sz w:val="22"/>
                <w:szCs w:val="22"/>
              </w:rPr>
              <w:t xml:space="preserve"> и </w:t>
            </w:r>
            <w:r w:rsidR="00553D5F" w:rsidRPr="00D34BFB">
              <w:rPr>
                <w:b/>
                <w:bCs/>
                <w:sz w:val="22"/>
                <w:szCs w:val="22"/>
              </w:rPr>
              <w:t>«</w:t>
            </w:r>
            <w:r w:rsidRPr="00D34BFB">
              <w:rPr>
                <w:b/>
                <w:bCs/>
                <w:sz w:val="22"/>
                <w:szCs w:val="22"/>
              </w:rPr>
              <w:t>до</w:t>
            </w:r>
            <w:r w:rsidR="00553D5F" w:rsidRPr="00D34BFB">
              <w:rPr>
                <w:b/>
                <w:bCs/>
                <w:sz w:val="22"/>
                <w:szCs w:val="22"/>
              </w:rPr>
              <w:t>»</w:t>
            </w:r>
            <w:r w:rsidRPr="00D34BFB">
              <w:rPr>
                <w:sz w:val="22"/>
                <w:szCs w:val="22"/>
              </w:rPr>
              <w:t xml:space="preserve"> предельные значения входят в диапазон, допускается использование знака </w:t>
            </w:r>
            <w:r w:rsidR="00553D5F" w:rsidRPr="00D34BFB">
              <w:rPr>
                <w:b/>
                <w:bCs/>
                <w:sz w:val="22"/>
                <w:szCs w:val="22"/>
              </w:rPr>
              <w:t>«</w:t>
            </w:r>
            <w:proofErr w:type="gramStart"/>
            <w:r w:rsidRPr="00D34BFB">
              <w:rPr>
                <w:b/>
                <w:bCs/>
                <w:sz w:val="22"/>
                <w:szCs w:val="22"/>
              </w:rPr>
              <w:t>-</w:t>
            </w:r>
            <w:r w:rsidR="00553D5F" w:rsidRPr="00D34BFB">
              <w:rPr>
                <w:b/>
                <w:bCs/>
                <w:sz w:val="22"/>
                <w:szCs w:val="22"/>
              </w:rPr>
              <w:t>»</w:t>
            </w:r>
            <w:proofErr w:type="gramEnd"/>
            <w:r w:rsidRPr="00D34BFB">
              <w:rPr>
                <w:sz w:val="22"/>
                <w:szCs w:val="22"/>
              </w:rPr>
              <w:t>.</w:t>
            </w:r>
          </w:p>
          <w:p w:rsidR="00D250A0" w:rsidRPr="00E1789C" w:rsidRDefault="00D250A0" w:rsidP="00D34BFB">
            <w:pPr>
              <w:autoSpaceDE w:val="0"/>
              <w:autoSpaceDN w:val="0"/>
              <w:spacing w:after="0"/>
              <w:rPr>
                <w:b/>
              </w:rPr>
            </w:pPr>
            <w:r w:rsidRPr="00E1789C">
              <w:rPr>
                <w:b/>
                <w:sz w:val="22"/>
                <w:szCs w:val="22"/>
              </w:rPr>
              <w:t xml:space="preserve">Раздел III </w:t>
            </w:r>
            <w:r w:rsidR="00553D5F" w:rsidRPr="00E1789C">
              <w:rPr>
                <w:b/>
                <w:sz w:val="22"/>
                <w:szCs w:val="22"/>
              </w:rPr>
              <w:t>«</w:t>
            </w:r>
            <w:r w:rsidRPr="00E1789C">
              <w:rPr>
                <w:b/>
                <w:sz w:val="22"/>
                <w:szCs w:val="22"/>
              </w:rPr>
              <w:t>общие сведения</w:t>
            </w:r>
            <w:r w:rsidR="00553D5F" w:rsidRPr="00E1789C">
              <w:rPr>
                <w:b/>
                <w:sz w:val="22"/>
                <w:szCs w:val="22"/>
              </w:rPr>
              <w:t>»</w:t>
            </w:r>
          </w:p>
          <w:p w:rsidR="00305805" w:rsidRPr="00D34BFB" w:rsidRDefault="00305805" w:rsidP="00D34BFB">
            <w:pPr>
              <w:autoSpaceDE w:val="0"/>
              <w:autoSpaceDN w:val="0"/>
              <w:spacing w:after="0"/>
            </w:pPr>
            <w:r w:rsidRPr="00D34BFB">
              <w:rPr>
                <w:sz w:val="22"/>
                <w:szCs w:val="22"/>
              </w:rPr>
              <w:t>Если характеристики товара содержатся в колонке «Значения показателей, которые не могут изменяться (</w:t>
            </w:r>
            <w:proofErr w:type="gramStart"/>
            <w:r w:rsidRPr="00D34BFB">
              <w:rPr>
                <w:sz w:val="22"/>
                <w:szCs w:val="22"/>
              </w:rPr>
              <w:t>неизменяемое</w:t>
            </w:r>
            <w:proofErr w:type="gramEnd"/>
            <w:r w:rsidRPr="00D34BFB">
              <w:rPr>
                <w:sz w:val="22"/>
                <w:szCs w:val="22"/>
              </w:rPr>
              <w:t xml:space="preserve">)» – участник не вправе изменять указанные значения. </w:t>
            </w:r>
          </w:p>
          <w:p w:rsidR="00305805" w:rsidRPr="00D34BFB" w:rsidRDefault="00305805" w:rsidP="00D34BFB">
            <w:pPr>
              <w:autoSpaceDE w:val="0"/>
              <w:autoSpaceDN w:val="0"/>
              <w:spacing w:after="0"/>
            </w:pPr>
            <w:r w:rsidRPr="00D34BFB">
              <w:rPr>
                <w:sz w:val="22"/>
                <w:szCs w:val="22"/>
              </w:rPr>
              <w:t>В случае, если предложение с описанием характеристик товара сопровождается термином «значение (</w:t>
            </w:r>
            <w:proofErr w:type="spellStart"/>
            <w:r w:rsidRPr="00D34BFB">
              <w:rPr>
                <w:sz w:val="22"/>
                <w:szCs w:val="22"/>
              </w:rPr>
              <w:t>ия</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4BFB">
              <w:rPr>
                <w:sz w:val="22"/>
                <w:szCs w:val="22"/>
              </w:rPr>
              <w:t>е(</w:t>
            </w:r>
            <w:proofErr w:type="spellStart"/>
            <w:proofErr w:type="gramEnd"/>
            <w:r w:rsidRPr="00D34BFB">
              <w:rPr>
                <w:sz w:val="22"/>
                <w:szCs w:val="22"/>
              </w:rPr>
              <w:t>ия</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«неизменяемое (</w:t>
            </w:r>
            <w:proofErr w:type="spellStart"/>
            <w:r w:rsidRPr="00D34BFB">
              <w:rPr>
                <w:sz w:val="22"/>
                <w:szCs w:val="22"/>
              </w:rPr>
              <w:t>ые</w:t>
            </w:r>
            <w:proofErr w:type="spellEnd"/>
            <w:r w:rsidRPr="00D34BFB">
              <w:rPr>
                <w:sz w:val="22"/>
                <w:szCs w:val="22"/>
              </w:rPr>
              <w:t>)» включительно.</w:t>
            </w:r>
          </w:p>
          <w:p w:rsidR="00305805" w:rsidRPr="00D34BFB" w:rsidRDefault="00305805" w:rsidP="00D34BFB">
            <w:pPr>
              <w:autoSpaceDE w:val="0"/>
              <w:autoSpaceDN w:val="0"/>
              <w:spacing w:after="0"/>
            </w:pPr>
            <w:r w:rsidRPr="00D34BFB">
              <w:rPr>
                <w:sz w:val="22"/>
                <w:szCs w:val="22"/>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4BFB">
              <w:rPr>
                <w:sz w:val="22"/>
                <w:szCs w:val="22"/>
              </w:rPr>
              <w:t>.»</w:t>
            </w:r>
            <w:proofErr w:type="gramEnd"/>
          </w:p>
          <w:p w:rsidR="00305805" w:rsidRPr="00D34BFB" w:rsidRDefault="00D250A0" w:rsidP="00D34BFB">
            <w:pPr>
              <w:autoSpaceDE w:val="0"/>
              <w:autoSpaceDN w:val="0"/>
              <w:spacing w:after="0"/>
            </w:pPr>
            <w:proofErr w:type="gramStart"/>
            <w:r w:rsidRPr="00D34BFB">
              <w:rPr>
                <w:sz w:val="22"/>
                <w:szCs w:val="22"/>
              </w:rPr>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D34BFB">
              <w:rPr>
                <w:sz w:val="22"/>
                <w:szCs w:val="22"/>
              </w:rPr>
              <w:t>«</w:t>
            </w:r>
            <w:r w:rsidRPr="00D34BFB">
              <w:rPr>
                <w:sz w:val="22"/>
                <w:szCs w:val="22"/>
              </w:rPr>
              <w:t>или</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либо</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и (или)</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должен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должна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должны быть/иметь</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может</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 основном</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и другое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 пределах</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ориентировочно</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более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ранее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хуже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выше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не ниже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до</w:t>
            </w:r>
            <w:r w:rsidR="00553D5F" w:rsidRPr="00D34BFB">
              <w:rPr>
                <w:sz w:val="22"/>
                <w:szCs w:val="22"/>
              </w:rPr>
              <w:t>»</w:t>
            </w:r>
            <w:r w:rsidRPr="00D34BFB">
              <w:rPr>
                <w:sz w:val="22"/>
                <w:szCs w:val="22"/>
              </w:rPr>
              <w:t xml:space="preserve"> (за исключением диапазонных значений), </w:t>
            </w:r>
            <w:r w:rsidR="00553D5F" w:rsidRPr="00D34BFB">
              <w:rPr>
                <w:sz w:val="22"/>
                <w:szCs w:val="22"/>
              </w:rPr>
              <w:t>«</w:t>
            </w:r>
            <w:r w:rsidRPr="00D34BFB">
              <w:rPr>
                <w:sz w:val="22"/>
                <w:szCs w:val="22"/>
              </w:rPr>
              <w:t>от</w:t>
            </w:r>
            <w:r w:rsidR="00553D5F" w:rsidRPr="00D34BFB">
              <w:rPr>
                <w:sz w:val="22"/>
                <w:szCs w:val="22"/>
              </w:rPr>
              <w:t>»</w:t>
            </w:r>
            <w:r w:rsidRPr="00D34BFB">
              <w:rPr>
                <w:sz w:val="22"/>
                <w:szCs w:val="22"/>
              </w:rPr>
              <w:t xml:space="preserve"> (за исключением диапазонных значений), </w:t>
            </w:r>
            <w:r w:rsidR="00553D5F" w:rsidRPr="00D34BFB">
              <w:rPr>
                <w:sz w:val="22"/>
                <w:szCs w:val="22"/>
              </w:rPr>
              <w:t>«</w:t>
            </w:r>
            <w:r w:rsidRPr="00D34BFB">
              <w:rPr>
                <w:sz w:val="22"/>
                <w:szCs w:val="22"/>
              </w:rPr>
              <w:t>более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менее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выше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ниже</w:t>
            </w:r>
            <w:r w:rsidR="00553D5F" w:rsidRPr="00D34BFB">
              <w:rPr>
                <w:sz w:val="22"/>
                <w:szCs w:val="22"/>
              </w:rPr>
              <w:t>»</w:t>
            </w:r>
            <w:r w:rsidRPr="00D34BFB">
              <w:rPr>
                <w:sz w:val="22"/>
                <w:szCs w:val="22"/>
              </w:rPr>
              <w:t xml:space="preserve">, </w:t>
            </w:r>
            <w:r w:rsidR="00553D5F" w:rsidRPr="00D34BFB">
              <w:rPr>
                <w:sz w:val="22"/>
                <w:szCs w:val="22"/>
              </w:rPr>
              <w:t>«</w:t>
            </w:r>
            <w:r w:rsidRPr="00D34BFB">
              <w:rPr>
                <w:sz w:val="22"/>
                <w:szCs w:val="22"/>
              </w:rPr>
              <w:t>возможно</w:t>
            </w:r>
            <w:proofErr w:type="gramEnd"/>
            <w:r w:rsidR="00553D5F" w:rsidRPr="00D34BFB">
              <w:rPr>
                <w:sz w:val="22"/>
                <w:szCs w:val="22"/>
              </w:rPr>
              <w:t>»</w:t>
            </w:r>
            <w:r w:rsidR="003A6635" w:rsidRPr="00D34BFB">
              <w:rPr>
                <w:sz w:val="22"/>
                <w:szCs w:val="22"/>
              </w:rPr>
              <w:t xml:space="preserve"> </w:t>
            </w:r>
            <w:r w:rsidRPr="00D34BFB">
              <w:rPr>
                <w:b/>
                <w:sz w:val="22"/>
                <w:szCs w:val="22"/>
              </w:rPr>
              <w:t>за исключением случаев</w:t>
            </w:r>
            <w:r w:rsidRPr="00D34BFB">
              <w:rPr>
                <w:sz w:val="22"/>
                <w:szCs w:val="22"/>
              </w:rPr>
              <w:t xml:space="preserve">, </w:t>
            </w:r>
            <w:r w:rsidR="00305805" w:rsidRPr="00D34BFB">
              <w:rPr>
                <w:sz w:val="22"/>
                <w:szCs w:val="22"/>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D34BFB">
              <w:rPr>
                <w:sz w:val="22"/>
                <w:szCs w:val="22"/>
              </w:rPr>
              <w:t>ия</w:t>
            </w:r>
            <w:proofErr w:type="spellEnd"/>
            <w:r w:rsidR="00305805" w:rsidRPr="00D34BFB">
              <w:rPr>
                <w:sz w:val="22"/>
                <w:szCs w:val="22"/>
              </w:rPr>
              <w:t>) неизменяемое (</w:t>
            </w:r>
            <w:proofErr w:type="spellStart"/>
            <w:r w:rsidR="00305805" w:rsidRPr="00D34BFB">
              <w:rPr>
                <w:sz w:val="22"/>
                <w:szCs w:val="22"/>
              </w:rPr>
              <w:t>ые</w:t>
            </w:r>
            <w:proofErr w:type="spellEnd"/>
            <w:r w:rsidR="00305805" w:rsidRPr="00D34BFB">
              <w:rPr>
                <w:sz w:val="22"/>
                <w:szCs w:val="22"/>
              </w:rPr>
              <w:t>)», «неизменяемое (</w:t>
            </w:r>
            <w:proofErr w:type="spellStart"/>
            <w:r w:rsidR="00305805" w:rsidRPr="00D34BFB">
              <w:rPr>
                <w:sz w:val="22"/>
                <w:szCs w:val="22"/>
              </w:rPr>
              <w:t>ые</w:t>
            </w:r>
            <w:proofErr w:type="spellEnd"/>
            <w:r w:rsidR="00305805" w:rsidRPr="00D34BFB">
              <w:rPr>
                <w:sz w:val="22"/>
                <w:szCs w:val="22"/>
              </w:rPr>
              <w:t xml:space="preserve">)». </w:t>
            </w:r>
          </w:p>
          <w:p w:rsidR="00D250A0" w:rsidRPr="00D34BFB" w:rsidRDefault="00D250A0" w:rsidP="00D34BFB">
            <w:pPr>
              <w:autoSpaceDE w:val="0"/>
              <w:autoSpaceDN w:val="0"/>
              <w:spacing w:after="0"/>
            </w:pPr>
            <w:r w:rsidRPr="00D34BFB">
              <w:rPr>
                <w:sz w:val="22"/>
                <w:szCs w:val="22"/>
              </w:rPr>
              <w:t xml:space="preserve">При использовании заказчиком в части II </w:t>
            </w:r>
            <w:r w:rsidR="00553D5F" w:rsidRPr="00D34BFB">
              <w:rPr>
                <w:sz w:val="22"/>
                <w:szCs w:val="22"/>
              </w:rPr>
              <w:t>«</w:t>
            </w:r>
            <w:r w:rsidRPr="00D34BFB">
              <w:rPr>
                <w:sz w:val="22"/>
                <w:szCs w:val="22"/>
              </w:rPr>
              <w:t>ТЕХНИЧЕСКОЕ ЗАДАНИЕ</w:t>
            </w:r>
            <w:r w:rsidR="00553D5F" w:rsidRPr="00D34BFB">
              <w:rPr>
                <w:sz w:val="22"/>
                <w:szCs w:val="22"/>
              </w:rPr>
              <w:t>»</w:t>
            </w:r>
            <w:r w:rsidRPr="00D34BFB">
              <w:rPr>
                <w:sz w:val="22"/>
                <w:szCs w:val="22"/>
              </w:rPr>
              <w:t xml:space="preserve"> вышеуказанных терминов участник предлагает цифровое значение.</w:t>
            </w:r>
          </w:p>
          <w:p w:rsidR="008F0C63" w:rsidRPr="00D34BFB" w:rsidRDefault="008F0C63" w:rsidP="00D34BFB">
            <w:pPr>
              <w:autoSpaceDE w:val="0"/>
              <w:autoSpaceDN w:val="0"/>
              <w:spacing w:after="0"/>
            </w:pPr>
            <w:proofErr w:type="gramStart"/>
            <w:r w:rsidRPr="00D34BFB">
              <w:rPr>
                <w:sz w:val="22"/>
                <w:szCs w:val="22"/>
              </w:rPr>
              <w:t xml:space="preserve">Документы, предусмотренные подпунктами 5, 6 и 7 пункта 23 части I </w:t>
            </w:r>
            <w:r w:rsidRPr="00D34BFB">
              <w:rPr>
                <w:sz w:val="22"/>
                <w:szCs w:val="22"/>
              </w:rPr>
              <w:lastRenderedPageBreak/>
              <w:t>«СВЕДЕНИЯ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762D8" w:rsidRPr="00D34BFB" w:rsidRDefault="008F0C63" w:rsidP="00D34BFB">
            <w:pPr>
              <w:spacing w:after="0"/>
            </w:pPr>
            <w:r w:rsidRPr="00D34BFB">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8F0C63"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bookmarkStart w:id="21" w:name="_Ref166314817"/>
            <w:bookmarkStart w:id="22" w:name="_Ref166566393"/>
            <w:bookmarkEnd w:id="21"/>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bookmarkStart w:id="23" w:name="_Ref166566297"/>
            <w:bookmarkEnd w:id="22"/>
            <w:bookmarkEnd w:id="23"/>
            <w:r w:rsidRPr="00D34BFB">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E5744B" w:rsidP="00D34BFB">
            <w:pPr>
              <w:autoSpaceDE w:val="0"/>
              <w:autoSpaceDN w:val="0"/>
              <w:adjustRightInd w:val="0"/>
              <w:spacing w:after="0"/>
            </w:pPr>
            <w:r w:rsidRPr="00D34BFB">
              <w:rPr>
                <w:sz w:val="22"/>
                <w:szCs w:val="22"/>
              </w:rPr>
              <w:t xml:space="preserve">Обеспечение заявки на участие в аукционе предусмотрено в следующем размере: </w:t>
            </w:r>
            <w:r w:rsidR="00575F18" w:rsidRPr="00D34BFB">
              <w:rPr>
                <w:b/>
                <w:sz w:val="22"/>
                <w:szCs w:val="22"/>
              </w:rPr>
              <w:t>355</w:t>
            </w:r>
            <w:r w:rsidRPr="00D34BFB">
              <w:rPr>
                <w:b/>
                <w:sz w:val="22"/>
                <w:szCs w:val="22"/>
              </w:rPr>
              <w:t xml:space="preserve">  (</w:t>
            </w:r>
            <w:r w:rsidR="00575F18" w:rsidRPr="00D34BFB">
              <w:rPr>
                <w:b/>
                <w:sz w:val="22"/>
                <w:szCs w:val="22"/>
              </w:rPr>
              <w:t>триста пятьдесят пять)</w:t>
            </w:r>
            <w:r w:rsidRPr="00D34BFB">
              <w:rPr>
                <w:b/>
                <w:sz w:val="22"/>
                <w:szCs w:val="22"/>
              </w:rPr>
              <w:t xml:space="preserve"> рубл</w:t>
            </w:r>
            <w:r w:rsidR="00CD2E01" w:rsidRPr="00D34BFB">
              <w:rPr>
                <w:b/>
                <w:sz w:val="22"/>
                <w:szCs w:val="22"/>
              </w:rPr>
              <w:t xml:space="preserve">ей </w:t>
            </w:r>
            <w:r w:rsidR="00575F18" w:rsidRPr="00D34BFB">
              <w:rPr>
                <w:b/>
                <w:sz w:val="22"/>
                <w:szCs w:val="22"/>
              </w:rPr>
              <w:t>41</w:t>
            </w:r>
            <w:r w:rsidRPr="00D34BFB">
              <w:rPr>
                <w:b/>
                <w:sz w:val="22"/>
                <w:szCs w:val="22"/>
              </w:rPr>
              <w:t xml:space="preserve"> копе</w:t>
            </w:r>
            <w:r w:rsidR="00575F18" w:rsidRPr="00D34BFB">
              <w:rPr>
                <w:b/>
                <w:sz w:val="22"/>
                <w:szCs w:val="22"/>
              </w:rPr>
              <w:t>йка</w:t>
            </w:r>
            <w:r w:rsidRPr="00D34BFB">
              <w:rPr>
                <w:b/>
                <w:sz w:val="22"/>
                <w:szCs w:val="22"/>
              </w:rPr>
              <w:t>.</w:t>
            </w:r>
            <w:r w:rsidRPr="00D34BFB">
              <w:rPr>
                <w:sz w:val="22"/>
                <w:szCs w:val="22"/>
              </w:rPr>
              <w:t xml:space="preserve"> НДС не облагается.</w:t>
            </w:r>
          </w:p>
        </w:tc>
      </w:tr>
      <w:tr w:rsidR="00DE32B3" w:rsidRPr="00D34BFB" w:rsidTr="00C67157">
        <w:tc>
          <w:tcPr>
            <w:tcW w:w="817"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keepLines/>
              <w:widowControl w:val="0"/>
              <w:suppressLineNumbers/>
              <w:suppressAutoHyphens/>
              <w:spacing w:after="0"/>
            </w:pPr>
            <w:r w:rsidRPr="00D34BFB">
              <w:rPr>
                <w:sz w:val="22"/>
                <w:szCs w:val="22"/>
              </w:rPr>
              <w:t>Порядок внесения денежных сре</w:t>
            </w:r>
            <w:proofErr w:type="gramStart"/>
            <w:r w:rsidRPr="00D34BFB">
              <w:rPr>
                <w:sz w:val="22"/>
                <w:szCs w:val="22"/>
              </w:rPr>
              <w:t>дств в к</w:t>
            </w:r>
            <w:proofErr w:type="gramEnd"/>
            <w:r w:rsidRPr="00D34BFB">
              <w:rPr>
                <w:sz w:val="22"/>
                <w:szCs w:val="22"/>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spacing w:after="0"/>
            </w:pPr>
            <w:r w:rsidRPr="00D34BFB">
              <w:rPr>
                <w:sz w:val="22"/>
                <w:szCs w:val="22"/>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313A98" w:rsidRPr="00D34BFB">
              <w:rPr>
                <w:sz w:val="22"/>
                <w:szCs w:val="22"/>
              </w:rPr>
              <w:t>аукционе</w:t>
            </w:r>
            <w:r w:rsidRPr="00D34BFB">
              <w:rPr>
                <w:sz w:val="22"/>
                <w:szCs w:val="22"/>
              </w:rPr>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4BFB">
              <w:rPr>
                <w:sz w:val="22"/>
                <w:szCs w:val="22"/>
              </w:rPr>
              <w:t>с даты окончания</w:t>
            </w:r>
            <w:proofErr w:type="gramEnd"/>
            <w:r w:rsidRPr="00D34BFB">
              <w:rPr>
                <w:sz w:val="22"/>
                <w:szCs w:val="22"/>
              </w:rPr>
              <w:t xml:space="preserve"> срока подачи заявок.</w:t>
            </w:r>
          </w:p>
          <w:p w:rsidR="00DE32B3" w:rsidRPr="00D34BFB" w:rsidRDefault="00DE32B3" w:rsidP="00D34BFB">
            <w:pPr>
              <w:spacing w:after="0"/>
            </w:pPr>
            <w:bookmarkStart w:id="24" w:name="_Toc354408427"/>
            <w:r w:rsidRPr="00D34BFB">
              <w:rPr>
                <w:sz w:val="22"/>
                <w:szCs w:val="22"/>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bookmarkStart w:id="25" w:name="_Ref166315159"/>
            <w:bookmarkEnd w:id="25"/>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285B8D" w:rsidRPr="00D34BFB" w:rsidRDefault="00A762D8" w:rsidP="00D34BFB">
            <w:pPr>
              <w:spacing w:after="0"/>
              <w:jc w:val="left"/>
            </w:pPr>
            <w:r w:rsidRPr="00D34BFB">
              <w:rPr>
                <w:sz w:val="22"/>
                <w:szCs w:val="22"/>
              </w:rPr>
              <w:t xml:space="preserve">В течение пяти дней </w:t>
            </w:r>
            <w:proofErr w:type="gramStart"/>
            <w:r w:rsidR="00285B8D" w:rsidRPr="00D34BFB">
              <w:rPr>
                <w:sz w:val="22"/>
                <w:szCs w:val="22"/>
              </w:rPr>
              <w:t>с даты размещения</w:t>
            </w:r>
            <w:proofErr w:type="gramEnd"/>
            <w:r w:rsidR="00285B8D" w:rsidRPr="00D34BFB">
              <w:rPr>
                <w:sz w:val="22"/>
                <w:szCs w:val="22"/>
              </w:rPr>
              <w:t xml:space="preserve"> заказчиком в единой информационной системе проекта контракта  </w:t>
            </w:r>
          </w:p>
          <w:p w:rsidR="00A762D8" w:rsidRPr="00D34BFB" w:rsidRDefault="00A762D8" w:rsidP="00D34BFB">
            <w:pPr>
              <w:spacing w:after="0"/>
            </w:pPr>
          </w:p>
          <w:p w:rsidR="00A762D8" w:rsidRPr="00D34BFB" w:rsidRDefault="00A762D8"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Условия признания </w:t>
            </w:r>
            <w:r w:rsidRPr="00D34BFB">
              <w:rPr>
                <w:sz w:val="22"/>
                <w:szCs w:val="22"/>
              </w:rPr>
              <w:br/>
              <w:t>победителя электронного  аукциона или иного участника такого аукциона</w:t>
            </w:r>
            <w:r w:rsidR="003A6635" w:rsidRPr="00D34BFB">
              <w:rPr>
                <w:sz w:val="22"/>
                <w:szCs w:val="22"/>
              </w:rPr>
              <w:t xml:space="preserve"> </w:t>
            </w:r>
            <w:proofErr w:type="gramStart"/>
            <w:r w:rsidRPr="00D34BFB">
              <w:rPr>
                <w:sz w:val="22"/>
                <w:szCs w:val="22"/>
              </w:rPr>
              <w:t>уклонившимися</w:t>
            </w:r>
            <w:proofErr w:type="gramEnd"/>
            <w:r w:rsidRPr="00D34BFB">
              <w:rPr>
                <w:sz w:val="22"/>
                <w:szCs w:val="22"/>
              </w:rPr>
              <w:t xml:space="preserve"> от заключения контракта</w:t>
            </w:r>
          </w:p>
        </w:tc>
        <w:tc>
          <w:tcPr>
            <w:tcW w:w="7020" w:type="dxa"/>
            <w:tcBorders>
              <w:top w:val="single" w:sz="4" w:space="0" w:color="auto"/>
              <w:left w:val="single" w:sz="4" w:space="0" w:color="auto"/>
              <w:bottom w:val="single" w:sz="4" w:space="0" w:color="auto"/>
              <w:right w:val="single" w:sz="4" w:space="0" w:color="auto"/>
            </w:tcBorders>
          </w:tcPr>
          <w:p w:rsidR="00DE32B3" w:rsidRPr="00D34BFB" w:rsidRDefault="00DE32B3" w:rsidP="00D34BFB">
            <w:pPr>
              <w:keepLines/>
              <w:widowControl w:val="0"/>
              <w:suppressLineNumbers/>
              <w:suppressAutoHyphens/>
              <w:spacing w:after="0"/>
            </w:pPr>
            <w:r w:rsidRPr="00D34BFB">
              <w:rPr>
                <w:sz w:val="22"/>
                <w:szCs w:val="22"/>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4BFB">
              <w:rPr>
                <w:sz w:val="22"/>
                <w:szCs w:val="22"/>
              </w:rPr>
              <w:t>заказчиком</w:t>
            </w:r>
            <w:proofErr w:type="gramEnd"/>
            <w:r w:rsidRPr="00D34BFB">
              <w:rPr>
                <w:sz w:val="22"/>
                <w:szCs w:val="22"/>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0D78FF" w:rsidRPr="00D34BFB" w:rsidRDefault="000D78FF" w:rsidP="00D34BFB">
            <w:pPr>
              <w:keepLines/>
              <w:widowControl w:val="0"/>
              <w:suppressLineNumbers/>
              <w:suppressAutoHyphens/>
              <w:spacing w:after="0"/>
            </w:pPr>
            <w:r w:rsidRPr="00D34BFB">
              <w:rPr>
                <w:sz w:val="22"/>
                <w:szCs w:val="22"/>
              </w:rPr>
              <w:lastRenderedPageBreak/>
              <w:t xml:space="preserve">В случае </w:t>
            </w:r>
            <w:proofErr w:type="spellStart"/>
            <w:r w:rsidRPr="00D34BFB">
              <w:rPr>
                <w:sz w:val="22"/>
                <w:szCs w:val="22"/>
              </w:rPr>
              <w:t>непредоставления</w:t>
            </w:r>
            <w:proofErr w:type="spellEnd"/>
            <w:r w:rsidRPr="00D34BFB">
              <w:rPr>
                <w:sz w:val="22"/>
                <w:szCs w:val="22"/>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762D8" w:rsidRPr="00D34BFB" w:rsidRDefault="00DE32B3" w:rsidP="00D34BFB">
            <w:pPr>
              <w:keepLines/>
              <w:widowControl w:val="0"/>
              <w:suppressLineNumbers/>
              <w:suppressAutoHyphens/>
              <w:spacing w:after="0"/>
            </w:pPr>
            <w:proofErr w:type="gramStart"/>
            <w:r w:rsidRPr="00D34BFB">
              <w:rPr>
                <w:sz w:val="22"/>
                <w:szCs w:val="22"/>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D34BFB">
              <w:rPr>
                <w:sz w:val="22"/>
                <w:szCs w:val="22"/>
              </w:rPr>
              <w:t>непредоставления</w:t>
            </w:r>
            <w:proofErr w:type="spellEnd"/>
            <w:r w:rsidRPr="00D34BFB">
              <w:rPr>
                <w:sz w:val="22"/>
                <w:szCs w:val="22"/>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D34BFB">
              <w:rPr>
                <w:sz w:val="22"/>
                <w:szCs w:val="22"/>
              </w:rPr>
              <w:t xml:space="preserve"> 3 статьи 83.2 Закона о контрактной системе.</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26" w:name="_Ref166315233"/>
            <w:bookmarkStart w:id="27" w:name="_Ref166315600"/>
            <w:bookmarkStart w:id="28" w:name="_Ref166337491"/>
            <w:bookmarkEnd w:id="26"/>
            <w:bookmarkEnd w:id="27"/>
          </w:p>
        </w:tc>
        <w:bookmarkEnd w:id="28"/>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p>
        </w:tc>
        <w:tc>
          <w:tcPr>
            <w:tcW w:w="7020" w:type="dxa"/>
            <w:tcBorders>
              <w:top w:val="single" w:sz="4" w:space="0" w:color="auto"/>
              <w:left w:val="single" w:sz="4" w:space="0" w:color="auto"/>
              <w:bottom w:val="single" w:sz="4" w:space="0" w:color="auto"/>
              <w:right w:val="single" w:sz="4" w:space="0" w:color="auto"/>
            </w:tcBorders>
          </w:tcPr>
          <w:p w:rsidR="00E5744B" w:rsidRPr="00D34BFB" w:rsidRDefault="00D31B7E" w:rsidP="00D34BFB">
            <w:pPr>
              <w:spacing w:after="0"/>
              <w:outlineLvl w:val="2"/>
              <w:rPr>
                <w:rFonts w:cs="Arial"/>
                <w:b/>
              </w:rPr>
            </w:pPr>
            <w:r w:rsidRPr="00D34BFB">
              <w:rPr>
                <w:rFonts w:cs="Arial"/>
                <w:b/>
                <w:sz w:val="22"/>
                <w:szCs w:val="22"/>
              </w:rPr>
              <w:t>Размер обеспечения исполнения контракта составляет 5% от цены, по которой в соответствии с Законом о контрактной системе заключается контракт</w:t>
            </w:r>
            <w:r w:rsidR="00E5744B" w:rsidRPr="00D34BFB">
              <w:rPr>
                <w:rFonts w:cs="Arial"/>
                <w:b/>
                <w:sz w:val="22"/>
                <w:szCs w:val="22"/>
              </w:rPr>
              <w:t>.</w:t>
            </w:r>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DE32B3" w:rsidRPr="00D34BFB" w:rsidRDefault="00A762D8" w:rsidP="00D34BFB">
            <w:pPr>
              <w:pStyle w:val="3"/>
              <w:keepNext w:val="0"/>
              <w:numPr>
                <w:ilvl w:val="0"/>
                <w:numId w:val="0"/>
              </w:numPr>
              <w:tabs>
                <w:tab w:val="left" w:pos="708"/>
              </w:tabs>
              <w:spacing w:before="0" w:after="0"/>
              <w:rPr>
                <w:rFonts w:ascii="Times New Roman" w:hAnsi="Times New Roman"/>
                <w:b w:val="0"/>
                <w:color w:val="FF0000"/>
              </w:rPr>
            </w:pPr>
            <w:bookmarkStart w:id="29" w:name="_Ref166350695"/>
            <w:r w:rsidRPr="00D34BFB">
              <w:rPr>
                <w:rFonts w:ascii="Times New Roman" w:hAnsi="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D34BFB">
              <w:rPr>
                <w:rFonts w:ascii="Times New Roman" w:hAnsi="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34BFB">
              <w:rPr>
                <w:rFonts w:ascii="Times New Roman" w:hAnsi="Times New Roman"/>
                <w:b w:val="0"/>
                <w:bCs w:val="0"/>
                <w:sz w:val="22"/>
                <w:szCs w:val="22"/>
              </w:rPr>
              <w:t xml:space="preserve">или денежными средствами. </w:t>
            </w:r>
            <w:bookmarkEnd w:id="29"/>
            <w:r w:rsidR="00DE32B3" w:rsidRPr="00D34BFB">
              <w:rPr>
                <w:rFonts w:ascii="Times New Roman" w:hAnsi="Times New Roman"/>
                <w:b w:val="0"/>
                <w:sz w:val="22"/>
                <w:szCs w:val="22"/>
              </w:rPr>
              <w:t>Способ обеспечения исполнения контракта</w:t>
            </w:r>
            <w:r w:rsidR="00DE32B3" w:rsidRPr="00D34BFB">
              <w:rPr>
                <w:rFonts w:ascii="Times New Roman" w:hAnsi="Times New Roman"/>
                <w:b w:val="0"/>
                <w:bCs w:val="0"/>
                <w:sz w:val="22"/>
                <w:szCs w:val="22"/>
              </w:rPr>
              <w:t>, срок действия банковской гарантии определяются в соответствии с требованиями Закона о контрактной системе</w:t>
            </w:r>
            <w:r w:rsidR="00DE32B3" w:rsidRPr="00D34BFB">
              <w:rPr>
                <w:rFonts w:ascii="Times New Roman" w:hAnsi="Times New Roman"/>
                <w:b w:val="0"/>
                <w:sz w:val="22"/>
                <w:szCs w:val="22"/>
              </w:rPr>
              <w:t xml:space="preserve"> участником закупки, с которым заключается контракт, самостоятельно</w:t>
            </w:r>
            <w:r w:rsidR="00DE32B3" w:rsidRPr="00D34BFB">
              <w:rPr>
                <w:rFonts w:ascii="Times New Roman" w:hAnsi="Times New Roman"/>
                <w:b w:val="0"/>
                <w:bCs w:val="0"/>
                <w:sz w:val="22"/>
                <w:szCs w:val="22"/>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DE32B3" w:rsidRPr="00D34BFB">
              <w:rPr>
                <w:rFonts w:ascii="Times New Roman" w:hAnsi="Times New Roman"/>
                <w:b w:val="0"/>
                <w:sz w:val="22"/>
                <w:szCs w:val="22"/>
              </w:rPr>
              <w:t>.</w:t>
            </w:r>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DE32B3" w:rsidRPr="00D34BFB" w:rsidRDefault="00DE32B3" w:rsidP="00D34BFB">
            <w:pPr>
              <w:spacing w:after="0"/>
            </w:pPr>
            <w:r w:rsidRPr="00D34BFB">
              <w:rPr>
                <w:sz w:val="22"/>
                <w:szCs w:val="22"/>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D34BFB">
              <w:rPr>
                <w:b/>
                <w:bCs/>
                <w:sz w:val="22"/>
                <w:szCs w:val="22"/>
              </w:rPr>
              <w:t>а</w:t>
            </w:r>
            <w:r w:rsidRPr="00D34BFB">
              <w:rPr>
                <w:sz w:val="22"/>
                <w:szCs w:val="22"/>
              </w:rPr>
              <w:t xml:space="preserve"> о контрактной системе, не применяются в случае:</w:t>
            </w:r>
          </w:p>
          <w:p w:rsidR="00A762D8" w:rsidRPr="00D34BFB" w:rsidRDefault="00A762D8" w:rsidP="00D34BFB">
            <w:pPr>
              <w:spacing w:after="0"/>
            </w:pPr>
            <w:r w:rsidRPr="00D34BFB">
              <w:rPr>
                <w:sz w:val="22"/>
                <w:szCs w:val="22"/>
              </w:rPr>
              <w:t>1) заключения контракта с участником закупки, который является казенным учреждением;</w:t>
            </w:r>
          </w:p>
          <w:p w:rsidR="00A762D8" w:rsidRPr="00D34BFB" w:rsidRDefault="00A762D8" w:rsidP="00D34BFB">
            <w:pPr>
              <w:spacing w:after="0"/>
            </w:pPr>
            <w:r w:rsidRPr="00D34BFB">
              <w:rPr>
                <w:sz w:val="22"/>
                <w:szCs w:val="22"/>
              </w:rPr>
              <w:t>2) осуществления закупки услуги по предоставлению кредита;</w:t>
            </w:r>
          </w:p>
          <w:p w:rsidR="00A762D8" w:rsidRPr="00D34BFB" w:rsidRDefault="00A762D8" w:rsidP="00D34BFB">
            <w:pPr>
              <w:spacing w:after="0"/>
            </w:pPr>
            <w:r w:rsidRPr="00D34BFB">
              <w:rPr>
                <w:sz w:val="22"/>
                <w:szCs w:val="22"/>
              </w:rPr>
              <w:t xml:space="preserve">3) </w:t>
            </w:r>
            <w:r w:rsidR="00CC4629" w:rsidRPr="00D34BFB">
              <w:rPr>
                <w:sz w:val="22"/>
                <w:szCs w:val="22"/>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34BFB">
              <w:rPr>
                <w:sz w:val="22"/>
                <w:szCs w:val="22"/>
              </w:rPr>
              <w:t>.</w:t>
            </w:r>
          </w:p>
          <w:p w:rsidR="00DE32B3" w:rsidRPr="00D34BFB" w:rsidRDefault="00DE32B3" w:rsidP="00D34BFB">
            <w:pPr>
              <w:spacing w:after="0"/>
            </w:pPr>
            <w:proofErr w:type="gramStart"/>
            <w:r w:rsidRPr="00D34BFB">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D34BFB">
                <w:rPr>
                  <w:rStyle w:val="ac"/>
                  <w:color w:val="auto"/>
                  <w:sz w:val="22"/>
                  <w:szCs w:val="22"/>
                </w:rPr>
                <w:t>статьи 37</w:t>
              </w:r>
            </w:hyperlink>
            <w:r w:rsidRPr="00D34BFB">
              <w:rPr>
                <w:sz w:val="22"/>
                <w:szCs w:val="22"/>
              </w:rPr>
              <w:t xml:space="preserve"> Закон</w:t>
            </w:r>
            <w:r w:rsidRPr="00D34BFB">
              <w:rPr>
                <w:b/>
                <w:bCs/>
                <w:sz w:val="22"/>
                <w:szCs w:val="22"/>
              </w:rPr>
              <w:t>а</w:t>
            </w:r>
            <w:r w:rsidRPr="00D34BFB">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D34BFB">
              <w:rPr>
                <w:sz w:val="22"/>
                <w:szCs w:val="22"/>
              </w:rPr>
              <w:t xml:space="preserve"> течение трех лет до </w:t>
            </w:r>
            <w:r w:rsidRPr="00D34BFB">
              <w:rPr>
                <w:sz w:val="22"/>
                <w:szCs w:val="22"/>
              </w:rPr>
              <w:lastRenderedPageBreak/>
              <w:t xml:space="preserve">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D34BFB">
              <w:rPr>
                <w:sz w:val="22"/>
                <w:szCs w:val="22"/>
              </w:rPr>
              <w:t>менее начальной</w:t>
            </w:r>
            <w:proofErr w:type="gramEnd"/>
            <w:r w:rsidRPr="00D34BFB">
              <w:rPr>
                <w:sz w:val="22"/>
                <w:szCs w:val="22"/>
              </w:rPr>
              <w:t xml:space="preserve"> (максимальной) цены контракта, указанной в извещении об осуществлении закупки и документации о закупке.</w:t>
            </w:r>
          </w:p>
          <w:p w:rsidR="00DE32B3" w:rsidRPr="00D34BFB" w:rsidRDefault="00DE32B3" w:rsidP="00D34BFB">
            <w:pPr>
              <w:spacing w:after="0"/>
            </w:pPr>
            <w:proofErr w:type="gramStart"/>
            <w:r w:rsidRPr="00D34BFB">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D34BFB">
                <w:rPr>
                  <w:rStyle w:val="ac"/>
                  <w:color w:val="auto"/>
                  <w:sz w:val="22"/>
                  <w:szCs w:val="22"/>
                </w:rPr>
                <w:t>статьи 37</w:t>
              </w:r>
            </w:hyperlink>
            <w:r w:rsidRPr="00D34BFB">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A762D8" w:rsidRPr="00D34BFB" w:rsidRDefault="00A762D8" w:rsidP="00D34BFB">
            <w:pPr>
              <w:pStyle w:val="3"/>
              <w:keepNext w:val="0"/>
              <w:numPr>
                <w:ilvl w:val="0"/>
                <w:numId w:val="0"/>
              </w:numPr>
              <w:spacing w:before="0" w:after="0"/>
              <w:rPr>
                <w:rFonts w:ascii="Times New Roman" w:hAnsi="Times New Roman"/>
                <w:b w:val="0"/>
                <w:bCs w:val="0"/>
              </w:rPr>
            </w:pPr>
            <w:r w:rsidRPr="00D34BFB">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D34BFB" w:rsidRDefault="00A762D8" w:rsidP="00D34BFB">
            <w:pPr>
              <w:autoSpaceDE w:val="0"/>
              <w:autoSpaceDN w:val="0"/>
              <w:adjustRightInd w:val="0"/>
              <w:spacing w:after="0"/>
              <w:ind w:firstLine="540"/>
            </w:pPr>
            <w:r w:rsidRPr="00D34BFB">
              <w:rPr>
                <w:sz w:val="22"/>
                <w:szCs w:val="22"/>
              </w:rPr>
              <w:t>1. Банковская гарантия должна быть безотзывной;</w:t>
            </w:r>
          </w:p>
          <w:p w:rsidR="00A762D8" w:rsidRPr="00D34BFB" w:rsidRDefault="00A762D8" w:rsidP="00D34BFB">
            <w:pPr>
              <w:autoSpaceDE w:val="0"/>
              <w:autoSpaceDN w:val="0"/>
              <w:adjustRightInd w:val="0"/>
              <w:spacing w:after="0"/>
              <w:ind w:firstLine="540"/>
            </w:pPr>
            <w:r w:rsidRPr="00D34BFB">
              <w:rPr>
                <w:sz w:val="22"/>
                <w:szCs w:val="22"/>
              </w:rPr>
              <w:t xml:space="preserve">2.  Банковская гарантия должна содержать: </w:t>
            </w:r>
          </w:p>
          <w:p w:rsidR="00A762D8" w:rsidRPr="00D34BFB" w:rsidRDefault="00A762D8" w:rsidP="00D34BFB">
            <w:pPr>
              <w:autoSpaceDE w:val="0"/>
              <w:autoSpaceDN w:val="0"/>
              <w:adjustRightInd w:val="0"/>
              <w:spacing w:after="0"/>
              <w:ind w:firstLine="540"/>
            </w:pPr>
            <w:r w:rsidRPr="00D34BFB">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D34BFB">
              <w:rPr>
                <w:sz w:val="22"/>
                <w:szCs w:val="22"/>
              </w:rPr>
              <w:t>ств пр</w:t>
            </w:r>
            <w:proofErr w:type="gramEnd"/>
            <w:r w:rsidRPr="00D34BFB">
              <w:rPr>
                <w:sz w:val="22"/>
                <w:szCs w:val="22"/>
              </w:rPr>
              <w:t xml:space="preserve">инципалом в соответствии со </w:t>
            </w:r>
            <w:hyperlink r:id="rId17" w:history="1">
              <w:r w:rsidRPr="00D34BFB">
                <w:rPr>
                  <w:sz w:val="22"/>
                  <w:szCs w:val="22"/>
                </w:rPr>
                <w:t>статьей 96</w:t>
              </w:r>
            </w:hyperlink>
            <w:r w:rsidRPr="00D34BFB">
              <w:rPr>
                <w:sz w:val="22"/>
                <w:szCs w:val="22"/>
              </w:rPr>
              <w:t xml:space="preserve"> Закона о контрактной системе;</w:t>
            </w:r>
          </w:p>
          <w:p w:rsidR="00A762D8" w:rsidRPr="00D34BFB" w:rsidRDefault="00A762D8" w:rsidP="00D34BFB">
            <w:pPr>
              <w:autoSpaceDE w:val="0"/>
              <w:autoSpaceDN w:val="0"/>
              <w:adjustRightInd w:val="0"/>
              <w:spacing w:after="0"/>
              <w:ind w:firstLine="540"/>
            </w:pPr>
            <w:r w:rsidRPr="00D34BFB">
              <w:rPr>
                <w:sz w:val="22"/>
                <w:szCs w:val="22"/>
              </w:rPr>
              <w:t>2) обязательства принципала, надлежащее исполнение которых обеспечивается банковской гарантией;</w:t>
            </w:r>
          </w:p>
          <w:p w:rsidR="00A762D8" w:rsidRPr="00D34BFB" w:rsidRDefault="00A762D8" w:rsidP="00D34BFB">
            <w:pPr>
              <w:autoSpaceDE w:val="0"/>
              <w:autoSpaceDN w:val="0"/>
              <w:adjustRightInd w:val="0"/>
              <w:spacing w:after="0"/>
              <w:ind w:firstLine="540"/>
            </w:pPr>
            <w:r w:rsidRPr="00D34BFB">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D34BFB" w:rsidRDefault="00A762D8" w:rsidP="00D34BFB">
            <w:pPr>
              <w:autoSpaceDE w:val="0"/>
              <w:autoSpaceDN w:val="0"/>
              <w:adjustRightInd w:val="0"/>
              <w:spacing w:after="0"/>
              <w:ind w:firstLine="540"/>
            </w:pPr>
            <w:r w:rsidRPr="00D34BFB">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D34BFB" w:rsidRDefault="00A762D8" w:rsidP="00D34BFB">
            <w:pPr>
              <w:autoSpaceDE w:val="0"/>
              <w:autoSpaceDN w:val="0"/>
              <w:adjustRightInd w:val="0"/>
              <w:spacing w:after="0"/>
              <w:ind w:firstLine="540"/>
            </w:pPr>
            <w:r w:rsidRPr="00D34BFB">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D34BFB" w:rsidRDefault="00A762D8" w:rsidP="00D34BFB">
            <w:pPr>
              <w:autoSpaceDE w:val="0"/>
              <w:autoSpaceDN w:val="0"/>
              <w:adjustRightInd w:val="0"/>
              <w:spacing w:after="0"/>
              <w:ind w:firstLine="540"/>
            </w:pPr>
            <w:r w:rsidRPr="00D34BFB">
              <w:rPr>
                <w:sz w:val="22"/>
                <w:szCs w:val="22"/>
              </w:rPr>
              <w:t>6) срок действия банковской гарантии;</w:t>
            </w:r>
          </w:p>
          <w:p w:rsidR="00A762D8" w:rsidRPr="00D34BFB" w:rsidRDefault="00A762D8" w:rsidP="00D34BFB">
            <w:pPr>
              <w:autoSpaceDE w:val="0"/>
              <w:autoSpaceDN w:val="0"/>
              <w:adjustRightInd w:val="0"/>
              <w:spacing w:after="0"/>
              <w:ind w:firstLine="540"/>
            </w:pPr>
            <w:r w:rsidRPr="00D34BFB">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D34BFB" w:rsidRDefault="00A762D8" w:rsidP="00D34BFB">
            <w:pPr>
              <w:autoSpaceDE w:val="0"/>
              <w:autoSpaceDN w:val="0"/>
              <w:adjustRightInd w:val="0"/>
              <w:spacing w:after="0"/>
              <w:ind w:firstLine="540"/>
            </w:pPr>
            <w:r w:rsidRPr="00D34BFB">
              <w:rPr>
                <w:sz w:val="22"/>
                <w:szCs w:val="22"/>
              </w:rPr>
              <w:t xml:space="preserve">8) установленный Правительством Российской Федерации </w:t>
            </w:r>
            <w:hyperlink r:id="rId18" w:history="1">
              <w:r w:rsidRPr="00D34BFB">
                <w:rPr>
                  <w:sz w:val="22"/>
                  <w:szCs w:val="22"/>
                </w:rPr>
                <w:t>перечень</w:t>
              </w:r>
            </w:hyperlink>
            <w:r w:rsidRPr="00D34BFB">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B80596" w:rsidRPr="00D34BFB">
              <w:rPr>
                <w:sz w:val="22"/>
                <w:szCs w:val="22"/>
              </w:rPr>
              <w:t>.</w:t>
            </w:r>
          </w:p>
          <w:p w:rsidR="00B80596" w:rsidRPr="00D34BFB" w:rsidRDefault="00A762D8" w:rsidP="00D34BFB">
            <w:pPr>
              <w:autoSpaceDE w:val="0"/>
              <w:autoSpaceDN w:val="0"/>
              <w:adjustRightInd w:val="0"/>
              <w:spacing w:after="0"/>
              <w:ind w:firstLine="540"/>
            </w:pPr>
            <w:r w:rsidRPr="00D34BFB">
              <w:rPr>
                <w:sz w:val="22"/>
                <w:szCs w:val="22"/>
              </w:rPr>
              <w:t xml:space="preserve">3. </w:t>
            </w:r>
            <w:r w:rsidR="00B80596" w:rsidRPr="00D34BFB">
              <w:rPr>
                <w:sz w:val="22"/>
                <w:szCs w:val="22"/>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80596" w:rsidRPr="00D34BFB" w:rsidRDefault="00B80596" w:rsidP="00D34BFB">
            <w:pPr>
              <w:autoSpaceDE w:val="0"/>
              <w:autoSpaceDN w:val="0"/>
              <w:adjustRightInd w:val="0"/>
              <w:spacing w:after="0"/>
              <w:ind w:firstLine="540"/>
            </w:pPr>
            <w:bookmarkStart w:id="30" w:name="_Ref166350767"/>
            <w:bookmarkStart w:id="31" w:name="OLE_LINK21"/>
            <w:r w:rsidRPr="00D34BFB">
              <w:rPr>
                <w:sz w:val="22"/>
                <w:szCs w:val="22"/>
              </w:rPr>
              <w:t xml:space="preserve">Требования к обеспечению исполнения контракта, </w:t>
            </w:r>
            <w:r w:rsidRPr="00D34BFB">
              <w:rPr>
                <w:sz w:val="22"/>
                <w:szCs w:val="22"/>
              </w:rPr>
              <w:lastRenderedPageBreak/>
              <w:t>предоставляемому в виде денежных средств:</w:t>
            </w:r>
          </w:p>
          <w:p w:rsidR="00B80596" w:rsidRPr="00D34BFB" w:rsidRDefault="00B80596" w:rsidP="00D34BFB">
            <w:pPr>
              <w:autoSpaceDE w:val="0"/>
              <w:autoSpaceDN w:val="0"/>
              <w:adjustRightInd w:val="0"/>
              <w:spacing w:after="0"/>
              <w:ind w:firstLine="540"/>
            </w:pPr>
            <w:r w:rsidRPr="00D34BFB">
              <w:rPr>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B80596" w:rsidRPr="00D34BFB" w:rsidRDefault="00B80596" w:rsidP="00D34BFB">
            <w:pPr>
              <w:autoSpaceDE w:val="0"/>
              <w:autoSpaceDN w:val="0"/>
              <w:adjustRightInd w:val="0"/>
              <w:spacing w:after="0"/>
              <w:ind w:firstLine="540"/>
            </w:pPr>
            <w:r w:rsidRPr="00D34BFB">
              <w:rPr>
                <w:sz w:val="22"/>
                <w:szCs w:val="22"/>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B80596" w:rsidRPr="00D34BFB" w:rsidRDefault="00B80596" w:rsidP="00D34BFB">
            <w:pPr>
              <w:autoSpaceDE w:val="0"/>
              <w:autoSpaceDN w:val="0"/>
              <w:adjustRightInd w:val="0"/>
              <w:spacing w:after="0"/>
              <w:ind w:firstLine="540"/>
            </w:pPr>
            <w:r w:rsidRPr="00D34BFB">
              <w:rPr>
                <w:sz w:val="22"/>
                <w:szCs w:val="22"/>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34BFB">
              <w:rPr>
                <w:sz w:val="22"/>
                <w:szCs w:val="22"/>
              </w:rPr>
              <w:t>дств сч</w:t>
            </w:r>
            <w:proofErr w:type="gramEnd"/>
            <w:r w:rsidRPr="00D34BFB">
              <w:rPr>
                <w:sz w:val="22"/>
                <w:szCs w:val="22"/>
              </w:rPr>
              <w:t>итается непредоставленным;</w:t>
            </w:r>
          </w:p>
          <w:p w:rsidR="00B80596" w:rsidRPr="00D34BFB" w:rsidRDefault="00B80596" w:rsidP="00D34BFB">
            <w:pPr>
              <w:autoSpaceDE w:val="0"/>
              <w:autoSpaceDN w:val="0"/>
              <w:adjustRightInd w:val="0"/>
              <w:spacing w:after="0"/>
              <w:ind w:firstLine="540"/>
            </w:pPr>
            <w:proofErr w:type="gramStart"/>
            <w:r w:rsidRPr="00D34BFB">
              <w:rPr>
                <w:sz w:val="22"/>
                <w:szCs w:val="22"/>
              </w:rPr>
              <w:t>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r w:rsidR="003D5501" w:rsidRPr="00D34BFB">
              <w:rPr>
                <w:sz w:val="22"/>
                <w:szCs w:val="22"/>
              </w:rPr>
              <w:t>часть III.</w:t>
            </w:r>
            <w:proofErr w:type="gramEnd"/>
            <w:r w:rsidR="003D5501" w:rsidRPr="00D34BFB">
              <w:rPr>
                <w:sz w:val="22"/>
                <w:szCs w:val="22"/>
              </w:rPr>
              <w:t xml:space="preserve"> </w:t>
            </w:r>
            <w:proofErr w:type="gramStart"/>
            <w:r w:rsidR="003D5501" w:rsidRPr="00D34BFB">
              <w:rPr>
                <w:sz w:val="22"/>
                <w:szCs w:val="22"/>
              </w:rPr>
              <w:t>«Проект контракта»</w:t>
            </w:r>
            <w:r w:rsidRPr="00D34BFB">
              <w:rPr>
                <w:sz w:val="22"/>
                <w:szCs w:val="22"/>
              </w:rPr>
              <w:t>).</w:t>
            </w:r>
            <w:proofErr w:type="gramEnd"/>
          </w:p>
          <w:p w:rsidR="00A762D8" w:rsidRPr="00D34BFB" w:rsidRDefault="00B80596" w:rsidP="00D34BFB">
            <w:pPr>
              <w:autoSpaceDE w:val="0"/>
              <w:autoSpaceDN w:val="0"/>
              <w:adjustRightInd w:val="0"/>
              <w:spacing w:after="0"/>
              <w:ind w:firstLine="540"/>
              <w:rPr>
                <w:b/>
                <w:bCs/>
              </w:rPr>
            </w:pPr>
            <w:bookmarkStart w:id="32" w:name="p2868"/>
            <w:bookmarkEnd w:id="31"/>
            <w:bookmarkEnd w:id="32"/>
            <w:r w:rsidRPr="00D34BFB">
              <w:rPr>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4BFB">
              <w:rPr>
                <w:sz w:val="22"/>
                <w:szCs w:val="22"/>
              </w:rPr>
              <w:t>В случае</w:t>
            </w:r>
            <w:proofErr w:type="gramStart"/>
            <w:r w:rsidRPr="00D34BFB">
              <w:rPr>
                <w:sz w:val="22"/>
                <w:szCs w:val="22"/>
              </w:rPr>
              <w:t>,</w:t>
            </w:r>
            <w:proofErr w:type="gramEnd"/>
            <w:r w:rsidRPr="00D34BFB">
              <w:rPr>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r w:rsidR="00A762D8" w:rsidRPr="00D34BFB">
              <w:rPr>
                <w:sz w:val="22"/>
                <w:szCs w:val="22"/>
              </w:rPr>
              <w:t>.</w:t>
            </w:r>
          </w:p>
        </w:tc>
      </w:tr>
      <w:tr w:rsidR="00A762D8" w:rsidRPr="00D34BFB" w:rsidTr="00CB4E10">
        <w:trPr>
          <w:trHeight w:val="261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bookmarkStart w:id="34" w:name="_Ref166315737"/>
          </w:p>
        </w:tc>
        <w:bookmarkEnd w:id="34"/>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720311" w:rsidRPr="00D34BFB" w:rsidRDefault="00B26138" w:rsidP="00D34BFB">
            <w:pPr>
              <w:spacing w:after="0"/>
              <w:rPr>
                <w:b/>
                <w:color w:val="000000"/>
                <w:lang w:eastAsia="en-US"/>
              </w:rPr>
            </w:pPr>
            <w:r w:rsidRPr="00D34BFB">
              <w:rPr>
                <w:color w:val="000000" w:themeColor="text1"/>
                <w:sz w:val="22"/>
                <w:szCs w:val="22"/>
              </w:rPr>
              <w:t>Муниципальное казенное учреждение «Центр материально- технического и информационн</w:t>
            </w:r>
            <w:proofErr w:type="gramStart"/>
            <w:r w:rsidRPr="00D34BFB">
              <w:rPr>
                <w:color w:val="000000" w:themeColor="text1"/>
                <w:sz w:val="22"/>
                <w:szCs w:val="22"/>
              </w:rPr>
              <w:t>о-</w:t>
            </w:r>
            <w:proofErr w:type="gramEnd"/>
            <w:r w:rsidRPr="00D34BFB">
              <w:rPr>
                <w:color w:val="000000" w:themeColor="text1"/>
                <w:sz w:val="22"/>
                <w:szCs w:val="22"/>
              </w:rPr>
              <w:t xml:space="preserve"> методического обеспечения», </w:t>
            </w:r>
            <w:r w:rsidR="00720311" w:rsidRPr="00D34BFB">
              <w:rPr>
                <w:b/>
                <w:color w:val="000000"/>
                <w:sz w:val="22"/>
                <w:szCs w:val="22"/>
                <w:lang w:eastAsia="en-US"/>
              </w:rPr>
              <w:t>УФК по Ханты-Мансийскому автономному округу - Югре (МКУ «</w:t>
            </w:r>
            <w:r w:rsidR="00720311" w:rsidRPr="00D34BFB">
              <w:rPr>
                <w:b/>
                <w:color w:val="000000"/>
                <w:sz w:val="22"/>
                <w:szCs w:val="22"/>
              </w:rPr>
              <w:t>ЦМТиИМО</w:t>
            </w:r>
            <w:r w:rsidR="00720311" w:rsidRPr="00D34BFB">
              <w:rPr>
                <w:b/>
                <w:color w:val="000000"/>
                <w:sz w:val="22"/>
                <w:szCs w:val="22"/>
                <w:lang w:eastAsia="en-US"/>
              </w:rPr>
              <w:t>» 05873010520)</w:t>
            </w:r>
          </w:p>
          <w:p w:rsidR="00720311" w:rsidRPr="00D34BFB" w:rsidRDefault="00720311" w:rsidP="00D34BFB">
            <w:pPr>
              <w:spacing w:after="0"/>
              <w:jc w:val="left"/>
              <w:rPr>
                <w:b/>
                <w:color w:val="000000"/>
                <w:lang w:eastAsia="en-US"/>
              </w:rPr>
            </w:pPr>
            <w:proofErr w:type="gramStart"/>
            <w:r w:rsidRPr="00D34BFB">
              <w:rPr>
                <w:b/>
                <w:color w:val="000000"/>
                <w:sz w:val="22"/>
                <w:szCs w:val="22"/>
                <w:lang w:eastAsia="en-US"/>
              </w:rPr>
              <w:t>р</w:t>
            </w:r>
            <w:proofErr w:type="gramEnd"/>
            <w:r w:rsidRPr="00D34BFB">
              <w:rPr>
                <w:b/>
                <w:color w:val="000000"/>
                <w:sz w:val="22"/>
                <w:szCs w:val="22"/>
                <w:lang w:eastAsia="en-US"/>
              </w:rPr>
              <w:t>/с 40302810665773500144</w:t>
            </w:r>
          </w:p>
          <w:p w:rsidR="00720311" w:rsidRPr="00D34BFB" w:rsidRDefault="00720311" w:rsidP="00D34BFB">
            <w:pPr>
              <w:spacing w:after="0"/>
              <w:jc w:val="left"/>
              <w:rPr>
                <w:b/>
                <w:color w:val="000000"/>
                <w:lang w:eastAsia="en-US"/>
              </w:rPr>
            </w:pPr>
            <w:r w:rsidRPr="00D34BFB">
              <w:rPr>
                <w:b/>
                <w:color w:val="000000"/>
                <w:sz w:val="22"/>
                <w:szCs w:val="22"/>
                <w:lang w:eastAsia="en-US"/>
              </w:rPr>
              <w:t>РКЦ ХАНТЫ-МАНСИЙСК Г.ХАНТЫ-МАНСИЙСК</w:t>
            </w:r>
          </w:p>
          <w:p w:rsidR="00720311" w:rsidRPr="00D34BFB" w:rsidRDefault="00720311" w:rsidP="00D34BFB">
            <w:pPr>
              <w:spacing w:after="0"/>
              <w:outlineLvl w:val="2"/>
              <w:rPr>
                <w:b/>
                <w:color w:val="000000"/>
                <w:lang w:eastAsia="en-US"/>
              </w:rPr>
            </w:pPr>
            <w:r w:rsidRPr="00D34BFB">
              <w:rPr>
                <w:b/>
                <w:color w:val="000000"/>
                <w:sz w:val="22"/>
                <w:szCs w:val="22"/>
                <w:lang w:eastAsia="en-US"/>
              </w:rPr>
              <w:t>БИК 047162000</w:t>
            </w:r>
          </w:p>
          <w:p w:rsidR="00A762D8" w:rsidRPr="00D34BFB" w:rsidRDefault="00B26138" w:rsidP="00D34BFB">
            <w:pPr>
              <w:pStyle w:val="3"/>
              <w:keepNext w:val="0"/>
              <w:numPr>
                <w:ilvl w:val="0"/>
                <w:numId w:val="0"/>
              </w:numPr>
              <w:spacing w:before="0" w:after="0"/>
              <w:rPr>
                <w:rFonts w:ascii="Times New Roman" w:hAnsi="Times New Roman" w:cs="Times New Roman"/>
                <w:b w:val="0"/>
                <w:bCs w:val="0"/>
              </w:rPr>
            </w:pPr>
            <w:r w:rsidRPr="00D34BFB">
              <w:rPr>
                <w:rFonts w:ascii="Times New Roman" w:hAnsi="Times New Roman" w:cs="Times New Roman"/>
                <w:b w:val="0"/>
                <w:bCs w:val="0"/>
                <w:color w:val="000000" w:themeColor="text1"/>
                <w:sz w:val="22"/>
                <w:szCs w:val="22"/>
              </w:rPr>
              <w:t xml:space="preserve">Назначение платежа: «Обеспечение исполнения муниципального контракта по аукциону в электронной форме №_____ на поставку </w:t>
            </w:r>
            <w:r w:rsidR="00EA00BF" w:rsidRPr="00D34BFB">
              <w:rPr>
                <w:rFonts w:ascii="Times New Roman" w:hAnsi="Times New Roman" w:cs="Times New Roman"/>
                <w:b w:val="0"/>
                <w:bCs w:val="0"/>
                <w:color w:val="000000" w:themeColor="text1"/>
                <w:sz w:val="22"/>
                <w:szCs w:val="22"/>
              </w:rPr>
              <w:t>спецодежды</w:t>
            </w:r>
            <w:r w:rsidRPr="00D34BFB">
              <w:rPr>
                <w:rFonts w:ascii="Times New Roman" w:hAnsi="Times New Roman" w:cs="Times New Roman"/>
                <w:b w:val="0"/>
                <w:bCs w:val="0"/>
                <w:color w:val="000000" w:themeColor="text1"/>
                <w:sz w:val="22"/>
                <w:szCs w:val="22"/>
              </w:rPr>
              <w:t>»</w:t>
            </w:r>
            <w:r w:rsidR="00EA00BF" w:rsidRPr="00D34BFB">
              <w:rPr>
                <w:rFonts w:ascii="Times New Roman" w:hAnsi="Times New Roman" w:cs="Times New Roman"/>
                <w:b w:val="0"/>
                <w:bCs w:val="0"/>
                <w:color w:val="000000" w:themeColor="text1"/>
                <w:sz w:val="22"/>
                <w:szCs w:val="22"/>
              </w:rPr>
              <w:t>.</w:t>
            </w:r>
          </w:p>
        </w:tc>
      </w:tr>
      <w:tr w:rsidR="00B80596" w:rsidRPr="00D34BFB" w:rsidTr="00C67157">
        <w:tc>
          <w:tcPr>
            <w:tcW w:w="817" w:type="dxa"/>
            <w:tcBorders>
              <w:top w:val="single" w:sz="4" w:space="0" w:color="auto"/>
              <w:left w:val="single" w:sz="4" w:space="0" w:color="auto"/>
              <w:bottom w:val="single" w:sz="4" w:space="0" w:color="auto"/>
              <w:right w:val="single" w:sz="4" w:space="0" w:color="auto"/>
            </w:tcBorders>
          </w:tcPr>
          <w:p w:rsidR="00B80596" w:rsidRPr="00D34BFB" w:rsidRDefault="00B80596"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B80596" w:rsidRPr="00D34BFB" w:rsidRDefault="00B80596" w:rsidP="00D34BFB">
            <w:pPr>
              <w:keepLines/>
              <w:widowControl w:val="0"/>
              <w:suppressLineNumbers/>
              <w:suppressAutoHyphens/>
              <w:spacing w:after="0"/>
            </w:pPr>
            <w:r w:rsidRPr="00D34BFB">
              <w:rPr>
                <w:sz w:val="22"/>
                <w:szCs w:val="22"/>
              </w:rPr>
              <w:t xml:space="preserve">Обеспечение гарантийных обязательств </w:t>
            </w:r>
          </w:p>
        </w:tc>
        <w:tc>
          <w:tcPr>
            <w:tcW w:w="7020" w:type="dxa"/>
            <w:tcBorders>
              <w:top w:val="single" w:sz="4" w:space="0" w:color="auto"/>
              <w:left w:val="single" w:sz="4" w:space="0" w:color="auto"/>
              <w:bottom w:val="single" w:sz="4" w:space="0" w:color="auto"/>
              <w:right w:val="single" w:sz="4" w:space="0" w:color="auto"/>
            </w:tcBorders>
          </w:tcPr>
          <w:p w:rsidR="00B80596" w:rsidRPr="00D34BFB" w:rsidRDefault="00203453" w:rsidP="00D34BFB">
            <w:pPr>
              <w:tabs>
                <w:tab w:val="left" w:pos="2385"/>
              </w:tabs>
              <w:spacing w:after="0"/>
            </w:pPr>
            <w:r w:rsidRPr="00D34BFB">
              <w:rPr>
                <w:sz w:val="22"/>
                <w:szCs w:val="22"/>
              </w:rPr>
              <w:t>Не установлено</w:t>
            </w:r>
          </w:p>
          <w:p w:rsidR="00B80596" w:rsidRPr="00D34BFB" w:rsidRDefault="00B80596"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bookmarkStart w:id="35" w:name="_Ref166340053"/>
          </w:p>
        </w:tc>
        <w:bookmarkEnd w:id="35"/>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Снижение цены контракта без изменения предусмотренных контрактом количества товаров, объема работы </w:t>
            </w:r>
            <w:r w:rsidRPr="00D34BFB">
              <w:rPr>
                <w:bCs/>
                <w:sz w:val="22"/>
                <w:szCs w:val="22"/>
              </w:rPr>
              <w:t>или</w:t>
            </w:r>
            <w:r w:rsidRPr="00D34BFB">
              <w:rPr>
                <w:sz w:val="22"/>
                <w:szCs w:val="22"/>
              </w:rPr>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t>Допускается</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Изменение количества товаров, объема работ, </w:t>
            </w:r>
            <w:r w:rsidRPr="00D34BFB">
              <w:rPr>
                <w:sz w:val="22"/>
                <w:szCs w:val="22"/>
              </w:rPr>
              <w:lastRenderedPageBreak/>
              <w:t xml:space="preserve">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lastRenderedPageBreak/>
              <w:t>Допускается</w:t>
            </w: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7725EB" w:rsidP="00D34BFB">
            <w:pPr>
              <w:spacing w:after="0"/>
            </w:pPr>
            <w:r w:rsidRPr="00D34BFB">
              <w:rPr>
                <w:sz w:val="22"/>
                <w:szCs w:val="22"/>
              </w:rPr>
              <w:t>Н</w:t>
            </w:r>
            <w:r w:rsidR="00A762D8" w:rsidRPr="00D34BFB">
              <w:rPr>
                <w:sz w:val="22"/>
                <w:szCs w:val="22"/>
              </w:rPr>
              <w:t xml:space="preserve">е допускается </w:t>
            </w:r>
          </w:p>
          <w:p w:rsidR="00A762D8" w:rsidRPr="00D34BFB" w:rsidRDefault="00A762D8" w:rsidP="00D34BFB">
            <w:pPr>
              <w:spacing w:after="0"/>
            </w:pPr>
          </w:p>
        </w:tc>
      </w:tr>
      <w:tr w:rsidR="00A762D8" w:rsidRPr="00D34BFB" w:rsidTr="00C67157">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Lines/>
              <w:widowControl w:val="0"/>
              <w:suppressLineNumbers/>
              <w:suppressAutoHyphens/>
              <w:spacing w:after="0"/>
            </w:pPr>
            <w:r w:rsidRPr="00D34BFB">
              <w:rPr>
                <w:sz w:val="22"/>
                <w:szCs w:val="22"/>
              </w:rPr>
              <w:t xml:space="preserve">Возможность  одностороннего отказа от исполнения контракта в соответствии с положениями частей 8 - </w:t>
            </w:r>
            <w:r w:rsidR="00085302" w:rsidRPr="00D34BFB">
              <w:rPr>
                <w:sz w:val="22"/>
                <w:szCs w:val="22"/>
              </w:rPr>
              <w:t>25</w:t>
            </w:r>
            <w:r w:rsidRPr="00D34BFB">
              <w:rPr>
                <w:sz w:val="22"/>
                <w:szCs w:val="22"/>
              </w:rPr>
              <w:t xml:space="preserve">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D34BFB" w:rsidTr="00B926E2">
        <w:trPr>
          <w:trHeight w:val="991"/>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bookmarkStart w:id="36" w:name="_Ref177795013"/>
          </w:p>
        </w:tc>
        <w:bookmarkEnd w:id="36"/>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8"/>
              <w:spacing w:after="0" w:afterAutospacing="0"/>
              <w:jc w:val="both"/>
            </w:pPr>
            <w:r w:rsidRPr="00D34BFB">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B1236" w:rsidP="00D34BFB">
            <w:pPr>
              <w:spacing w:after="0"/>
            </w:pPr>
            <w:r w:rsidRPr="00D34BFB">
              <w:rPr>
                <w:sz w:val="22"/>
                <w:szCs w:val="22"/>
              </w:rPr>
              <w:t>Н</w:t>
            </w:r>
            <w:r w:rsidR="00A762D8" w:rsidRPr="00D34BFB">
              <w:rPr>
                <w:sz w:val="22"/>
                <w:szCs w:val="22"/>
              </w:rPr>
              <w:t xml:space="preserve">е установлено. </w:t>
            </w:r>
          </w:p>
          <w:p w:rsidR="00A762D8" w:rsidRPr="00D34BFB" w:rsidRDefault="00A762D8" w:rsidP="00D34BFB">
            <w:pPr>
              <w:spacing w:after="0"/>
            </w:pPr>
          </w:p>
        </w:tc>
      </w:tr>
      <w:tr w:rsidR="00A762D8" w:rsidRPr="00D34BFB" w:rsidTr="00C67157">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a8"/>
              <w:spacing w:after="0" w:afterAutospacing="0"/>
              <w:jc w:val="both"/>
            </w:pPr>
            <w:r w:rsidRPr="00D34BFB">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5B1236" w:rsidP="00D34BFB">
            <w:pPr>
              <w:spacing w:after="0"/>
            </w:pPr>
            <w:r w:rsidRPr="00D34BFB">
              <w:rPr>
                <w:sz w:val="22"/>
                <w:szCs w:val="22"/>
              </w:rPr>
              <w:t>Н</w:t>
            </w:r>
            <w:r w:rsidR="00A762D8" w:rsidRPr="00D34BFB">
              <w:rPr>
                <w:sz w:val="22"/>
                <w:szCs w:val="22"/>
              </w:rPr>
              <w:t xml:space="preserve">е установлено. </w:t>
            </w:r>
          </w:p>
          <w:p w:rsidR="00A762D8" w:rsidRPr="00D34BFB" w:rsidRDefault="00A762D8" w:rsidP="00D34BFB">
            <w:pPr>
              <w:spacing w:after="0"/>
            </w:pPr>
          </w:p>
        </w:tc>
      </w:tr>
      <w:tr w:rsidR="00A762D8" w:rsidRPr="00D34BFB" w:rsidTr="00C67157">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keepNext/>
              <w:keepLines/>
              <w:widowControl w:val="0"/>
              <w:suppressLineNumbers/>
              <w:suppressAutoHyphens/>
              <w:spacing w:after="0"/>
            </w:pPr>
            <w:r w:rsidRPr="00D34BFB">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w:t>
            </w:r>
            <w:r w:rsidR="00F27678" w:rsidRPr="00D34BFB">
              <w:rPr>
                <w:sz w:val="22"/>
                <w:szCs w:val="22"/>
              </w:rPr>
              <w:t xml:space="preserve">системы: </w:t>
            </w:r>
            <w:r w:rsidRPr="00D34BFB">
              <w:rPr>
                <w:sz w:val="22"/>
                <w:szCs w:val="22"/>
              </w:rPr>
              <w:t xml:space="preserve">не предоставляются. </w:t>
            </w:r>
          </w:p>
          <w:p w:rsidR="00A762D8" w:rsidRPr="00D34BFB" w:rsidRDefault="00A762D8" w:rsidP="00D34BFB">
            <w:pPr>
              <w:spacing w:after="0"/>
            </w:pPr>
            <w:r w:rsidRPr="00D34BFB">
              <w:rPr>
                <w:sz w:val="22"/>
                <w:szCs w:val="22"/>
              </w:rPr>
              <w:t>Преимущества, предоставляемые осуществляющим производство товаров, выполнение работ, оказание услуг организациям инвалидов: не предоставляются</w:t>
            </w:r>
            <w:r w:rsidR="001874C4" w:rsidRPr="00D34BFB">
              <w:rPr>
                <w:sz w:val="22"/>
                <w:szCs w:val="22"/>
              </w:rPr>
              <w:t>.</w:t>
            </w:r>
          </w:p>
        </w:tc>
      </w:tr>
      <w:tr w:rsidR="00A762D8" w:rsidRPr="00D34BFB" w:rsidTr="00C67157">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widowControl w:val="0"/>
              <w:suppressLineNumbers/>
              <w:suppressAutoHyphens/>
              <w:spacing w:after="0"/>
            </w:pPr>
            <w:proofErr w:type="gramStart"/>
            <w:r w:rsidRPr="00D34BFB">
              <w:rPr>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color w:val="000000"/>
              </w:rPr>
            </w:pPr>
            <w:r w:rsidRPr="00D34BFB">
              <w:rPr>
                <w:color w:val="000000"/>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color w:val="000000"/>
              </w:rPr>
            </w:pPr>
            <w:r w:rsidRPr="00D34BFB">
              <w:rPr>
                <w:color w:val="000000"/>
                <w:sz w:val="22"/>
                <w:szCs w:val="22"/>
              </w:rPr>
              <w:t xml:space="preserve">- В соответствии с Постановлением Правительства РФ от 22.08.2016 № </w:t>
            </w:r>
            <w:r w:rsidRPr="00D34BFB">
              <w:rPr>
                <w:color w:val="000000"/>
                <w:sz w:val="22"/>
                <w:szCs w:val="22"/>
              </w:rPr>
              <w:lastRenderedPageBreak/>
              <w:t xml:space="preserve">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D34BFB">
              <w:rPr>
                <w:b/>
                <w:color w:val="000000"/>
                <w:sz w:val="22"/>
                <w:szCs w:val="22"/>
              </w:rPr>
              <w:t>Не установлено;</w:t>
            </w:r>
            <w:proofErr w:type="gramEnd"/>
          </w:p>
          <w:p w:rsidR="003A6635" w:rsidRPr="00D34BFB" w:rsidRDefault="003A6635" w:rsidP="00D34BFB">
            <w:pPr>
              <w:autoSpaceDE w:val="0"/>
              <w:autoSpaceDN w:val="0"/>
              <w:adjustRightInd w:val="0"/>
              <w:spacing w:after="0"/>
              <w:rPr>
                <w:b/>
                <w:color w:val="000000"/>
              </w:rPr>
            </w:pPr>
            <w:proofErr w:type="gramStart"/>
            <w:r w:rsidRPr="00D34BFB">
              <w:rPr>
                <w:color w:val="000000"/>
                <w:sz w:val="22"/>
                <w:szCs w:val="22"/>
              </w:rPr>
              <w:t>- В соответствии с Постановлением Правительства РФ от 10.07.2019 г. № 878</w:t>
            </w:r>
            <w:r w:rsidRPr="00D34BFB">
              <w:rPr>
                <w:color w:val="000000"/>
                <w:sz w:val="22"/>
                <w:szCs w:val="22"/>
              </w:rPr>
              <w:b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D34BFB">
              <w:rPr>
                <w:color w:val="000000"/>
                <w:sz w:val="22"/>
                <w:szCs w:val="22"/>
              </w:rPr>
              <w:t xml:space="preserve">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r w:rsidRPr="00D34BFB">
              <w:rPr>
                <w:color w:val="000000"/>
                <w:sz w:val="22"/>
                <w:szCs w:val="22"/>
              </w:rPr>
              <w:t>- В  соответствии с Постановлением Правительства РФ от 21 декабря 2019 г. №1746</w:t>
            </w:r>
            <w:r w:rsidRPr="00D34BFB">
              <w:rPr>
                <w:color w:val="000000"/>
                <w:sz w:val="22"/>
                <w:szCs w:val="22"/>
              </w:rPr>
              <w:b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D34BFB">
              <w:rPr>
                <w:b/>
                <w:color w:val="000000"/>
                <w:sz w:val="22"/>
                <w:szCs w:val="22"/>
              </w:rPr>
              <w:t>Не установлено;</w:t>
            </w:r>
          </w:p>
          <w:p w:rsidR="003A6635" w:rsidRPr="00D34BFB" w:rsidRDefault="003A6635" w:rsidP="00D34BFB">
            <w:pPr>
              <w:autoSpaceDE w:val="0"/>
              <w:autoSpaceDN w:val="0"/>
              <w:adjustRightInd w:val="0"/>
              <w:spacing w:after="0"/>
              <w:rPr>
                <w:b/>
                <w:color w:val="000000"/>
              </w:rPr>
            </w:pPr>
            <w:proofErr w:type="gramStart"/>
            <w:r w:rsidRPr="00D34BFB">
              <w:rPr>
                <w:color w:val="000000"/>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D34BFB">
              <w:rPr>
                <w:color w:val="000000"/>
                <w:sz w:val="22"/>
                <w:szCs w:val="22"/>
              </w:rPr>
              <w:t xml:space="preserve"> </w:t>
            </w:r>
            <w:r w:rsidRPr="00D34BFB">
              <w:rPr>
                <w:b/>
                <w:color w:val="000000"/>
                <w:sz w:val="22"/>
                <w:szCs w:val="22"/>
              </w:rPr>
              <w:t>Установлено;</w:t>
            </w:r>
          </w:p>
          <w:p w:rsidR="00644775" w:rsidRPr="00D34BFB" w:rsidRDefault="003A6635" w:rsidP="00D34BFB">
            <w:pPr>
              <w:spacing w:after="0"/>
              <w:rPr>
                <w:b/>
                <w:color w:val="000000"/>
              </w:rPr>
            </w:pPr>
            <w:r w:rsidRPr="00D34BFB">
              <w:rPr>
                <w:color w:val="000000"/>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D34BFB">
              <w:rPr>
                <w:b/>
                <w:color w:val="000000"/>
                <w:sz w:val="22"/>
                <w:szCs w:val="22"/>
              </w:rPr>
              <w:t>Не установлено.</w:t>
            </w:r>
          </w:p>
        </w:tc>
      </w:tr>
      <w:tr w:rsidR="00A762D8" w:rsidRPr="00D34BF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Del="00D8448F" w:rsidRDefault="00A762D8" w:rsidP="00D34BFB">
            <w:pPr>
              <w:suppressAutoHyphens/>
              <w:autoSpaceDE w:val="0"/>
              <w:autoSpaceDN w:val="0"/>
              <w:adjustRightInd w:val="0"/>
              <w:spacing w:after="0"/>
              <w:outlineLvl w:val="1"/>
            </w:pPr>
            <w:r w:rsidRPr="00D34BFB">
              <w:rPr>
                <w:sz w:val="22"/>
                <w:szCs w:val="22"/>
              </w:rPr>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pacing w:after="0"/>
            </w:pPr>
            <w:r w:rsidRPr="00D34BFB">
              <w:rPr>
                <w:sz w:val="22"/>
                <w:szCs w:val="22"/>
              </w:rPr>
              <w:t>Банковское сопровождение не предусмотрено</w:t>
            </w:r>
          </w:p>
        </w:tc>
      </w:tr>
      <w:tr w:rsidR="00A762D8" w:rsidRPr="00D34BFB" w:rsidTr="00C67157">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105725" w:rsidRPr="00D34BFB" w:rsidRDefault="00105725" w:rsidP="00D34BFB">
            <w:pPr>
              <w:pStyle w:val="ConsPlusNormal"/>
              <w:ind w:firstLine="33"/>
              <w:jc w:val="both"/>
              <w:rPr>
                <w:rFonts w:ascii="Times New Roman" w:hAnsi="Times New Roman"/>
                <w:sz w:val="22"/>
                <w:szCs w:val="22"/>
              </w:rPr>
            </w:pPr>
            <w:proofErr w:type="gramStart"/>
            <w:r w:rsidRPr="00D34BFB">
              <w:rPr>
                <w:rFonts w:ascii="Times New Roman" w:hAnsi="Times New Roman"/>
                <w:sz w:val="22"/>
                <w:szCs w:val="22"/>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D34BF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34BFB">
              <w:rPr>
                <w:rFonts w:ascii="Times New Roman" w:hAnsi="Times New Roman"/>
                <w:sz w:val="22"/>
                <w:szCs w:val="22"/>
              </w:rPr>
              <w:t>контракт заключается только после предоставления таким</w:t>
            </w:r>
            <w:proofErr w:type="gramEnd"/>
            <w:r w:rsidRPr="00D34BFB">
              <w:rPr>
                <w:rFonts w:ascii="Times New Roman" w:hAnsi="Times New Roman"/>
                <w:sz w:val="22"/>
                <w:szCs w:val="22"/>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105725" w:rsidRPr="00D34BFB" w:rsidRDefault="00105725" w:rsidP="00D34BFB">
            <w:pPr>
              <w:pStyle w:val="ConsPlusNormal"/>
              <w:ind w:firstLine="33"/>
              <w:jc w:val="both"/>
              <w:rPr>
                <w:rFonts w:ascii="Times New Roman" w:hAnsi="Times New Roman"/>
                <w:sz w:val="22"/>
                <w:szCs w:val="22"/>
              </w:rPr>
            </w:pPr>
            <w:bookmarkStart w:id="37" w:name="Par528"/>
            <w:bookmarkEnd w:id="37"/>
            <w:proofErr w:type="gramStart"/>
            <w:r w:rsidRPr="00D34BFB">
              <w:rPr>
                <w:rFonts w:ascii="Times New Roman" w:hAnsi="Times New Roman"/>
                <w:sz w:val="22"/>
                <w:szCs w:val="22"/>
              </w:rPr>
              <w:lastRenderedPageBreak/>
              <w:t xml:space="preserve">б) Если начальная (максимальная) цена контракта составляет пятнадцать миллионов рублей </w:t>
            </w:r>
            <w:proofErr w:type="spellStart"/>
            <w:r w:rsidRPr="00D34BFB">
              <w:rPr>
                <w:rFonts w:ascii="Times New Roman" w:hAnsi="Times New Roman"/>
                <w:sz w:val="22"/>
                <w:szCs w:val="22"/>
              </w:rPr>
              <w:t>именее</w:t>
            </w:r>
            <w:proofErr w:type="spellEnd"/>
            <w:r w:rsidRPr="00D34BFB">
              <w:rPr>
                <w:rFonts w:ascii="Times New Roman" w:hAnsi="Times New Roman"/>
                <w:sz w:val="22"/>
                <w:szCs w:val="22"/>
              </w:rPr>
              <w:t xml:space="preserve">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D34BFB">
              <w:rPr>
                <w:rFonts w:ascii="Times New Roman" w:hAnsi="Times New Roman" w:cs="Times New Roman"/>
                <w:sz w:val="22"/>
                <w:szCs w:val="22"/>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D34BFB">
              <w:rPr>
                <w:rFonts w:ascii="Times New Roman" w:hAnsi="Times New Roman"/>
                <w:sz w:val="22"/>
                <w:szCs w:val="22"/>
              </w:rPr>
              <w:t>контракт заключается только после предоставления таким</w:t>
            </w:r>
            <w:r w:rsidR="00E92EB6" w:rsidRPr="00D34BFB">
              <w:rPr>
                <w:rFonts w:ascii="Times New Roman" w:hAnsi="Times New Roman"/>
                <w:sz w:val="22"/>
                <w:szCs w:val="22"/>
              </w:rPr>
              <w:t xml:space="preserve"> </w:t>
            </w:r>
            <w:r w:rsidRPr="00D34BFB">
              <w:rPr>
                <w:rFonts w:ascii="Times New Roman" w:hAnsi="Times New Roman"/>
                <w:sz w:val="22"/>
                <w:szCs w:val="22"/>
              </w:rPr>
              <w:t>участником</w:t>
            </w:r>
            <w:proofErr w:type="gramEnd"/>
            <w:r w:rsidRPr="00D34BFB">
              <w:rPr>
                <w:rFonts w:ascii="Times New Roman" w:hAnsi="Times New Roman"/>
                <w:sz w:val="22"/>
                <w:szCs w:val="22"/>
              </w:rPr>
              <w:t xml:space="preserve"> </w:t>
            </w:r>
            <w:proofErr w:type="gramStart"/>
            <w:r w:rsidRPr="00D34BFB">
              <w:rPr>
                <w:rFonts w:ascii="Times New Roman" w:hAnsi="Times New Roman"/>
                <w:sz w:val="22"/>
                <w:szCs w:val="22"/>
              </w:rPr>
              <w:t>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00E92EB6" w:rsidRPr="00D34BFB">
              <w:rPr>
                <w:rFonts w:ascii="Times New Roman" w:hAnsi="Times New Roman"/>
                <w:sz w:val="22"/>
                <w:szCs w:val="22"/>
              </w:rPr>
              <w:t xml:space="preserve"> </w:t>
            </w:r>
            <w:r w:rsidRPr="00D34BFB">
              <w:rPr>
                <w:rFonts w:ascii="Times New Roman" w:hAnsi="Times New Roman"/>
                <w:sz w:val="22"/>
                <w:szCs w:val="22"/>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105725" w:rsidRPr="00D34BFB" w:rsidRDefault="00105725" w:rsidP="00D34BFB">
            <w:pPr>
              <w:pStyle w:val="ConsPlusNormal"/>
              <w:ind w:firstLine="33"/>
              <w:jc w:val="both"/>
              <w:rPr>
                <w:rFonts w:ascii="Times New Roman" w:hAnsi="Times New Roman"/>
                <w:sz w:val="22"/>
                <w:szCs w:val="22"/>
              </w:rPr>
            </w:pPr>
            <w:bookmarkStart w:id="38" w:name="Par529"/>
            <w:bookmarkEnd w:id="38"/>
            <w:r w:rsidRPr="00D34BFB">
              <w:rPr>
                <w:rFonts w:ascii="Times New Roman" w:hAnsi="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D34BFB">
              <w:rPr>
                <w:rFonts w:ascii="Times New Roman" w:hAnsi="Times New Roman" w:cs="Times New Roman"/>
                <w:sz w:val="22"/>
                <w:szCs w:val="22"/>
              </w:rPr>
              <w:t xml:space="preserve">лет до даты подачи заявки на участие в закупке трех </w:t>
            </w:r>
            <w:r w:rsidRPr="00D34BFB">
              <w:rPr>
                <w:rFonts w:ascii="Times New Roman" w:hAnsi="Times New Roman"/>
                <w:sz w:val="22"/>
                <w:szCs w:val="22"/>
              </w:rPr>
              <w:t>контрактов (</w:t>
            </w:r>
            <w:r w:rsidRPr="00D34BFB">
              <w:rPr>
                <w:rFonts w:ascii="Times New Roman" w:hAnsi="Times New Roman" w:cs="Times New Roman"/>
                <w:sz w:val="22"/>
                <w:szCs w:val="22"/>
              </w:rPr>
              <w:t>с учетом правопреемства), исполненных</w:t>
            </w:r>
            <w:r w:rsidRPr="00D34BFB">
              <w:rPr>
                <w:rFonts w:ascii="Times New Roman" w:hAnsi="Times New Roman"/>
                <w:sz w:val="22"/>
                <w:szCs w:val="22"/>
              </w:rPr>
              <w:t xml:space="preserve"> без применения к такому участнику неустоек (штрафов, пеней</w:t>
            </w:r>
            <w:r w:rsidRPr="00D34BFB">
              <w:rPr>
                <w:rFonts w:ascii="Times New Roman" w:hAnsi="Times New Roman" w:cs="Times New Roman"/>
                <w:sz w:val="22"/>
                <w:szCs w:val="22"/>
              </w:rPr>
              <w:t xml:space="preserve">). При этом </w:t>
            </w:r>
            <w:r w:rsidRPr="00D34BFB">
              <w:rPr>
                <w:rFonts w:ascii="Times New Roman" w:hAnsi="Times New Roman"/>
                <w:sz w:val="22"/>
                <w:szCs w:val="22"/>
              </w:rPr>
              <w:t xml:space="preserve">цена одного из </w:t>
            </w:r>
            <w:r w:rsidRPr="00D34BFB">
              <w:rPr>
                <w:rFonts w:ascii="Times New Roman" w:hAnsi="Times New Roman" w:cs="Times New Roman"/>
                <w:sz w:val="22"/>
                <w:szCs w:val="22"/>
              </w:rPr>
              <w:t xml:space="preserve">таких </w:t>
            </w:r>
            <w:r w:rsidRPr="00D34BFB">
              <w:rPr>
                <w:rFonts w:ascii="Times New Roman" w:hAnsi="Times New Roman"/>
                <w:sz w:val="22"/>
                <w:szCs w:val="22"/>
              </w:rPr>
              <w:t xml:space="preserve">контрактов должна составлять не менее чем двадцать процентов </w:t>
            </w:r>
            <w:r w:rsidRPr="00D34BFB">
              <w:rPr>
                <w:rFonts w:ascii="Times New Roman" w:hAnsi="Times New Roman" w:cs="Times New Roman"/>
                <w:sz w:val="22"/>
                <w:szCs w:val="22"/>
              </w:rPr>
              <w:t>начальной (максимальной) цены контракта, указанной в извещении об осуществлении</w:t>
            </w:r>
            <w:r w:rsidRPr="00D34BFB">
              <w:rPr>
                <w:rFonts w:ascii="Times New Roman" w:hAnsi="Times New Roman"/>
                <w:sz w:val="22"/>
                <w:szCs w:val="22"/>
              </w:rPr>
              <w:t xml:space="preserve"> закупки </w:t>
            </w:r>
            <w:r w:rsidRPr="00D34BFB">
              <w:rPr>
                <w:rFonts w:ascii="Times New Roman" w:hAnsi="Times New Roman" w:cs="Times New Roman"/>
                <w:sz w:val="22"/>
                <w:szCs w:val="22"/>
              </w:rPr>
              <w:t>и документации о закупке</w:t>
            </w:r>
            <w:r w:rsidRPr="00D34BFB">
              <w:rPr>
                <w:rFonts w:ascii="Times New Roman" w:hAnsi="Times New Roman"/>
                <w:sz w:val="22"/>
                <w:szCs w:val="22"/>
              </w:rPr>
              <w:t>.</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105725" w:rsidRPr="00D34BFB" w:rsidRDefault="00105725" w:rsidP="00D34BFB">
            <w:pPr>
              <w:pStyle w:val="ConsPlusNormal"/>
              <w:ind w:firstLine="33"/>
              <w:jc w:val="both"/>
              <w:rPr>
                <w:rFonts w:ascii="Times New Roman" w:hAnsi="Times New Roman"/>
                <w:sz w:val="22"/>
                <w:szCs w:val="22"/>
              </w:rPr>
            </w:pPr>
            <w:bookmarkStart w:id="39" w:name="Par533"/>
            <w:bookmarkStart w:id="40" w:name="Par537"/>
            <w:bookmarkEnd w:id="39"/>
            <w:bookmarkEnd w:id="40"/>
            <w:proofErr w:type="gramStart"/>
            <w:r w:rsidRPr="00D34BFB">
              <w:rPr>
                <w:rFonts w:ascii="Times New Roman" w:hAnsi="Times New Roman"/>
                <w:sz w:val="22"/>
                <w:szCs w:val="22"/>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D34BFB">
              <w:rPr>
                <w:rFonts w:ascii="Times New Roman" w:hAnsi="Times New Roman" w:cs="Times New Roman"/>
                <w:sz w:val="22"/>
                <w:szCs w:val="22"/>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D34BFB">
              <w:rPr>
                <w:rFonts w:ascii="Times New Roman" w:hAnsi="Times New Roman"/>
                <w:sz w:val="22"/>
                <w:szCs w:val="22"/>
              </w:rPr>
              <w:t xml:space="preserve">которая на двадцать </w:t>
            </w:r>
            <w:proofErr w:type="spellStart"/>
            <w:r w:rsidRPr="00D34BFB">
              <w:rPr>
                <w:rFonts w:ascii="Times New Roman" w:hAnsi="Times New Roman"/>
                <w:sz w:val="22"/>
                <w:szCs w:val="22"/>
              </w:rPr>
              <w:t>пятьи</w:t>
            </w:r>
            <w:proofErr w:type="spellEnd"/>
            <w:proofErr w:type="gramEnd"/>
            <w:r w:rsidRPr="00D34BFB">
              <w:rPr>
                <w:rFonts w:ascii="Times New Roman" w:hAnsi="Times New Roman"/>
                <w:sz w:val="22"/>
                <w:szCs w:val="22"/>
              </w:rPr>
              <w:t xml:space="preserve"> </w:t>
            </w:r>
            <w:proofErr w:type="gramStart"/>
            <w:r w:rsidRPr="00D34BFB">
              <w:rPr>
                <w:rFonts w:ascii="Times New Roman" w:hAnsi="Times New Roman"/>
                <w:sz w:val="22"/>
                <w:szCs w:val="22"/>
              </w:rPr>
              <w:t xml:space="preserve">более процентов ниже начальной (максимальной) цены контракта, обязан представить </w:t>
            </w:r>
            <w:r w:rsidRPr="00D34BFB">
              <w:rPr>
                <w:rFonts w:ascii="Times New Roman" w:hAnsi="Times New Roman"/>
                <w:sz w:val="22"/>
                <w:szCs w:val="22"/>
              </w:rPr>
              <w:lastRenderedPageBreak/>
              <w:t xml:space="preserve">заказчику обоснование </w:t>
            </w:r>
            <w:r w:rsidRPr="00D34BFB">
              <w:rPr>
                <w:rFonts w:ascii="Times New Roman" w:hAnsi="Times New Roman" w:cs="Times New Roman"/>
                <w:sz w:val="22"/>
                <w:szCs w:val="22"/>
              </w:rPr>
              <w:t>предлагаемых</w:t>
            </w:r>
            <w:r w:rsidRPr="00D34BFB">
              <w:rPr>
                <w:rFonts w:ascii="Times New Roman" w:hAnsi="Times New Roman"/>
                <w:sz w:val="22"/>
                <w:szCs w:val="22"/>
              </w:rPr>
              <w:t xml:space="preserve"> цены контракта</w:t>
            </w:r>
            <w:r w:rsidRPr="00D34BFB">
              <w:rPr>
                <w:rFonts w:ascii="Times New Roman" w:hAnsi="Times New Roman" w:cs="Times New Roman"/>
                <w:sz w:val="22"/>
                <w:szCs w:val="22"/>
              </w:rPr>
              <w:t>, суммы цен единиц товара</w:t>
            </w:r>
            <w:r w:rsidRPr="00D34BFB">
              <w:rPr>
                <w:rFonts w:ascii="Times New Roman" w:hAnsi="Times New Roman"/>
                <w:sz w:val="22"/>
                <w:szCs w:val="22"/>
              </w:rPr>
              <w:t>, которое может включать в себя гарантийное письмо от производителя с указанием цены и количества поставляемого товара</w:t>
            </w:r>
            <w:r w:rsidRPr="00D34BFB">
              <w:rPr>
                <w:rFonts w:ascii="Times New Roman" w:hAnsi="Times New Roman" w:cs="Times New Roman"/>
                <w:sz w:val="22"/>
                <w:szCs w:val="22"/>
              </w:rPr>
              <w:t xml:space="preserve"> (за исключением случая, если количество поставляемых товаров невозможно определить),</w:t>
            </w:r>
            <w:r w:rsidRPr="00D34BFB">
              <w:rPr>
                <w:rFonts w:ascii="Times New Roman" w:hAnsi="Times New Roman"/>
                <w:sz w:val="22"/>
                <w:szCs w:val="22"/>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w:t>
            </w:r>
            <w:proofErr w:type="gramEnd"/>
            <w:r w:rsidRPr="00D34BFB">
              <w:rPr>
                <w:rFonts w:ascii="Times New Roman" w:hAnsi="Times New Roman"/>
                <w:sz w:val="22"/>
                <w:szCs w:val="22"/>
              </w:rPr>
              <w:t xml:space="preserve"> товара по </w:t>
            </w:r>
            <w:proofErr w:type="gramStart"/>
            <w:r w:rsidRPr="00D34BFB">
              <w:rPr>
                <w:rFonts w:ascii="Times New Roman" w:hAnsi="Times New Roman" w:cs="Times New Roman"/>
                <w:sz w:val="22"/>
                <w:szCs w:val="22"/>
              </w:rPr>
              <w:t>предлагаемым</w:t>
            </w:r>
            <w:proofErr w:type="gramEnd"/>
            <w:r w:rsidRPr="00D34BFB">
              <w:rPr>
                <w:rFonts w:ascii="Times New Roman" w:hAnsi="Times New Roman" w:cs="Times New Roman"/>
                <w:sz w:val="22"/>
                <w:szCs w:val="22"/>
              </w:rPr>
              <w:t xml:space="preserve"> цене, сумме цен единиц товара</w:t>
            </w:r>
            <w:r w:rsidRPr="00D34BFB">
              <w:rPr>
                <w:rFonts w:ascii="Times New Roman" w:hAnsi="Times New Roman"/>
                <w:sz w:val="22"/>
                <w:szCs w:val="22"/>
              </w:rPr>
              <w:t>.</w:t>
            </w:r>
          </w:p>
          <w:p w:rsidR="00105725" w:rsidRPr="00D34BFB" w:rsidRDefault="00105725" w:rsidP="00D34BFB">
            <w:pPr>
              <w:pStyle w:val="ConsPlusNormal"/>
              <w:ind w:firstLine="33"/>
              <w:jc w:val="both"/>
              <w:rPr>
                <w:rFonts w:ascii="Times New Roman" w:hAnsi="Times New Roman"/>
                <w:sz w:val="22"/>
                <w:szCs w:val="22"/>
              </w:rPr>
            </w:pPr>
            <w:r w:rsidRPr="00D34BFB">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D34BFB">
              <w:rPr>
                <w:rFonts w:ascii="Times New Roman" w:hAnsi="Times New Roman" w:cs="Times New Roman"/>
                <w:sz w:val="22"/>
                <w:szCs w:val="22"/>
              </w:rPr>
              <w:t>предложенных</w:t>
            </w:r>
            <w:r w:rsidRPr="00D34BFB">
              <w:rPr>
                <w:rFonts w:ascii="Times New Roman" w:hAnsi="Times New Roman"/>
                <w:sz w:val="22"/>
                <w:szCs w:val="22"/>
              </w:rPr>
              <w:t xml:space="preserve"> цены </w:t>
            </w:r>
            <w:proofErr w:type="spellStart"/>
            <w:r w:rsidRPr="00D34BFB">
              <w:rPr>
                <w:rFonts w:ascii="Times New Roman" w:hAnsi="Times New Roman"/>
                <w:sz w:val="22"/>
                <w:szCs w:val="22"/>
              </w:rPr>
              <w:t>контракта</w:t>
            </w:r>
            <w:proofErr w:type="gramStart"/>
            <w:r w:rsidRPr="00D34BFB">
              <w:rPr>
                <w:rFonts w:ascii="Times New Roman" w:hAnsi="Times New Roman" w:cs="Times New Roman"/>
                <w:sz w:val="22"/>
                <w:szCs w:val="22"/>
              </w:rPr>
              <w:t>,с</w:t>
            </w:r>
            <w:proofErr w:type="gramEnd"/>
            <w:r w:rsidRPr="00D34BFB">
              <w:rPr>
                <w:rFonts w:ascii="Times New Roman" w:hAnsi="Times New Roman" w:cs="Times New Roman"/>
                <w:sz w:val="22"/>
                <w:szCs w:val="22"/>
              </w:rPr>
              <w:t>уммы</w:t>
            </w:r>
            <w:proofErr w:type="spellEnd"/>
            <w:r w:rsidRPr="00D34BFB">
              <w:rPr>
                <w:rFonts w:ascii="Times New Roman" w:hAnsi="Times New Roman" w:cs="Times New Roman"/>
                <w:sz w:val="22"/>
                <w:szCs w:val="22"/>
              </w:rPr>
              <w:t xml:space="preserve"> цен единиц товара необоснованными</w:t>
            </w:r>
            <w:r w:rsidRPr="00D34BFB">
              <w:rPr>
                <w:rFonts w:ascii="Times New Roman" w:hAnsi="Times New Roman"/>
                <w:sz w:val="22"/>
                <w:szCs w:val="22"/>
              </w:rPr>
              <w:t xml:space="preserve"> контракт с таким участником не заключается и право заключения контракта переходит к участнику аукциона, который предложил </w:t>
            </w:r>
            <w:r w:rsidRPr="00D34BFB">
              <w:rPr>
                <w:rFonts w:ascii="Times New Roman" w:hAnsi="Times New Roman" w:cs="Times New Roman"/>
                <w:sz w:val="22"/>
                <w:szCs w:val="22"/>
              </w:rPr>
              <w:t>такие</w:t>
            </w:r>
            <w:r w:rsidRPr="00D34BFB">
              <w:rPr>
                <w:rFonts w:ascii="Times New Roman" w:hAnsi="Times New Roman"/>
                <w:sz w:val="22"/>
                <w:szCs w:val="22"/>
              </w:rPr>
              <w:t xml:space="preserve"> же, как и победитель аукциона, цену контракта</w:t>
            </w:r>
            <w:r w:rsidRPr="00D34BFB">
              <w:rPr>
                <w:rFonts w:ascii="Times New Roman" w:hAnsi="Times New Roman" w:cs="Times New Roman"/>
                <w:sz w:val="22"/>
                <w:szCs w:val="22"/>
              </w:rPr>
              <w:t>, сумму цен единиц товара</w:t>
            </w:r>
            <w:r w:rsidRPr="00D34BFB">
              <w:rPr>
                <w:rFonts w:ascii="Times New Roman" w:hAnsi="Times New Roman"/>
                <w:sz w:val="22"/>
                <w:szCs w:val="22"/>
              </w:rPr>
              <w:t xml:space="preserve">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105725" w:rsidRPr="00D34BFB" w:rsidRDefault="00105725" w:rsidP="00D34BFB">
            <w:pPr>
              <w:pStyle w:val="ConsPlusNormal"/>
              <w:ind w:firstLine="0"/>
              <w:jc w:val="both"/>
              <w:rPr>
                <w:rFonts w:ascii="Times New Roman" w:hAnsi="Times New Roman"/>
                <w:sz w:val="22"/>
                <w:szCs w:val="22"/>
              </w:rPr>
            </w:pPr>
            <w:proofErr w:type="gramStart"/>
            <w:r w:rsidRPr="00D34BFB">
              <w:rPr>
                <w:rFonts w:ascii="Times New Roman" w:hAnsi="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4BFB">
              <w:rPr>
                <w:rFonts w:ascii="Times New Roman" w:hAnsi="Times New Roman"/>
                <w:sz w:val="22"/>
                <w:szCs w:val="22"/>
              </w:rPr>
              <w:t xml:space="preserve"> цены.</w:t>
            </w:r>
          </w:p>
          <w:p w:rsidR="00A762D8" w:rsidRPr="00D34BFB" w:rsidRDefault="00105725" w:rsidP="00D34BFB">
            <w:pPr>
              <w:pStyle w:val="ConsPlusNormal"/>
              <w:ind w:firstLine="0"/>
              <w:jc w:val="both"/>
              <w:rPr>
                <w:rFonts w:ascii="Times New Roman" w:hAnsi="Times New Roman" w:cs="Times New Roman"/>
                <w:sz w:val="22"/>
                <w:szCs w:val="22"/>
              </w:rPr>
            </w:pPr>
            <w:r w:rsidRPr="00D34BFB">
              <w:rPr>
                <w:rFonts w:ascii="Times New Roman" w:hAnsi="Times New Roman"/>
                <w:sz w:val="22"/>
                <w:szCs w:val="22"/>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762D8" w:rsidRPr="00D34BFB" w:rsidTr="00B926E2">
        <w:trPr>
          <w:trHeight w:val="1016"/>
        </w:trPr>
        <w:tc>
          <w:tcPr>
            <w:tcW w:w="817"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numPr>
                <w:ilvl w:val="0"/>
                <w:numId w:val="3"/>
              </w:numPr>
              <w:spacing w:after="0"/>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suppressAutoHyphens/>
              <w:autoSpaceDE w:val="0"/>
              <w:autoSpaceDN w:val="0"/>
              <w:adjustRightInd w:val="0"/>
              <w:spacing w:after="0"/>
              <w:outlineLvl w:val="1"/>
            </w:pPr>
            <w:r w:rsidRPr="00D34BFB">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762D8" w:rsidRPr="00D34BFB" w:rsidRDefault="00A762D8" w:rsidP="00D34BFB">
            <w:pPr>
              <w:pStyle w:val="ConsPlusNormal"/>
              <w:ind w:firstLine="0"/>
              <w:jc w:val="both"/>
              <w:rPr>
                <w:rFonts w:ascii="Times New Roman" w:hAnsi="Times New Roman" w:cs="Times New Roman"/>
                <w:sz w:val="22"/>
                <w:szCs w:val="22"/>
              </w:rPr>
            </w:pPr>
            <w:r w:rsidRPr="00D34BFB">
              <w:rPr>
                <w:rFonts w:ascii="Times New Roman" w:hAnsi="Times New Roman" w:cs="Times New Roman"/>
                <w:sz w:val="22"/>
                <w:szCs w:val="22"/>
              </w:rPr>
              <w:t>Информация об ограничениях указана в пунктах 7</w:t>
            </w:r>
            <w:r w:rsidR="00E33A8F" w:rsidRPr="00D34BFB">
              <w:rPr>
                <w:rFonts w:ascii="Times New Roman" w:hAnsi="Times New Roman" w:cs="Times New Roman"/>
                <w:sz w:val="22"/>
                <w:szCs w:val="22"/>
              </w:rPr>
              <w:t xml:space="preserve"> </w:t>
            </w:r>
            <w:r w:rsidRPr="00D34BFB">
              <w:rPr>
                <w:rFonts w:ascii="Times New Roman" w:hAnsi="Times New Roman" w:cs="Times New Roman"/>
                <w:sz w:val="22"/>
                <w:szCs w:val="22"/>
              </w:rPr>
              <w:t xml:space="preserve">и 39 настоящего раздела. </w:t>
            </w:r>
          </w:p>
        </w:tc>
      </w:tr>
    </w:tbl>
    <w:p w:rsidR="00A762D8" w:rsidRPr="00D34BFB" w:rsidRDefault="00A762D8" w:rsidP="00D34BFB">
      <w:pPr>
        <w:pStyle w:val="ConsPlusNormal"/>
        <w:widowControl/>
        <w:tabs>
          <w:tab w:val="left" w:pos="360"/>
        </w:tabs>
        <w:spacing w:before="120"/>
        <w:ind w:firstLine="0"/>
        <w:jc w:val="both"/>
        <w:rPr>
          <w:rFonts w:ascii="Times New Roman" w:hAnsi="Times New Roman" w:cs="Times New Roman"/>
          <w:b/>
          <w:bCs/>
          <w:sz w:val="22"/>
          <w:szCs w:val="22"/>
        </w:rPr>
      </w:pPr>
    </w:p>
    <w:sectPr w:rsidR="00A762D8" w:rsidRPr="00D34BFB" w:rsidSect="003D5076">
      <w:footerReference w:type="even" r:id="rId19"/>
      <w:footerReference w:type="default" r:id="rId2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198" w:rsidRDefault="00C32198" w:rsidP="00A762D8">
      <w:pPr>
        <w:spacing w:after="0"/>
      </w:pPr>
      <w:r>
        <w:separator/>
      </w:r>
    </w:p>
  </w:endnote>
  <w:endnote w:type="continuationSeparator" w:id="0">
    <w:p w:rsidR="00C32198" w:rsidRDefault="00C32198"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end"/>
    </w:r>
  </w:p>
  <w:p w:rsidR="00FC2DC8" w:rsidRDefault="00FC2DC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2DC8" w:rsidRDefault="002B3FD6" w:rsidP="003D5076">
    <w:pPr>
      <w:pStyle w:val="a3"/>
      <w:framePr w:wrap="around" w:vAnchor="text" w:hAnchor="margin" w:xAlign="right" w:y="1"/>
      <w:rPr>
        <w:rStyle w:val="a5"/>
      </w:rPr>
    </w:pPr>
    <w:r>
      <w:rPr>
        <w:rStyle w:val="a5"/>
      </w:rPr>
      <w:fldChar w:fldCharType="begin"/>
    </w:r>
    <w:r w:rsidR="00FC2DC8">
      <w:rPr>
        <w:rStyle w:val="a5"/>
      </w:rPr>
      <w:instrText xml:space="preserve">PAGE  </w:instrText>
    </w:r>
    <w:r>
      <w:rPr>
        <w:rStyle w:val="a5"/>
      </w:rPr>
      <w:fldChar w:fldCharType="separate"/>
    </w:r>
    <w:r w:rsidR="003F160E">
      <w:rPr>
        <w:rStyle w:val="a5"/>
        <w:noProof/>
      </w:rPr>
      <w:t>6</w:t>
    </w:r>
    <w:r>
      <w:rPr>
        <w:rStyle w:val="a5"/>
      </w:rPr>
      <w:fldChar w:fldCharType="end"/>
    </w:r>
  </w:p>
  <w:p w:rsidR="00FC2DC8" w:rsidRDefault="00FC2DC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198" w:rsidRDefault="00C32198" w:rsidP="00A762D8">
      <w:pPr>
        <w:spacing w:after="0"/>
      </w:pPr>
      <w:r>
        <w:separator/>
      </w:r>
    </w:p>
  </w:footnote>
  <w:footnote w:type="continuationSeparator" w:id="0">
    <w:p w:rsidR="00C32198" w:rsidRDefault="00C32198" w:rsidP="00A762D8">
      <w:pPr>
        <w:spacing w:after="0"/>
      </w:pPr>
      <w:r>
        <w:continuationSeparator/>
      </w:r>
    </w:p>
  </w:footnote>
  <w:footnote w:id="1">
    <w:p w:rsidR="00FC2DC8" w:rsidRPr="007C7271" w:rsidRDefault="00FC2DC8" w:rsidP="00A762D8">
      <w:pPr>
        <w:spacing w:after="120"/>
        <w:rPr>
          <w:i/>
        </w:rPr>
      </w:pPr>
      <w:r>
        <w:rPr>
          <w:rStyle w:val="ab"/>
        </w:rPr>
        <w:footnoteRef/>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0502"/>
        </w:tabs>
        <w:ind w:left="10502"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
  </w:num>
  <w:num w:numId="4">
    <w:abstractNumId w:val="3"/>
  </w:num>
  <w:num w:numId="5">
    <w:abstractNumId w:val="9"/>
  </w:num>
  <w:num w:numId="6">
    <w:abstractNumId w:val="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9"/>
  </w:num>
  <w:num w:numId="13">
    <w:abstractNumId w:val="3"/>
  </w:num>
  <w:num w:numId="14">
    <w:abstractNumId w:val="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5"/>
  </w:num>
  <w:num w:numId="18">
    <w:abstractNumId w:val="7"/>
    <w:lvlOverride w:ilvl="0">
      <w:startOverride w:val="1"/>
    </w:lvlOverride>
    <w:lvlOverride w:ilvl="1"/>
    <w:lvlOverride w:ilvl="2"/>
    <w:lvlOverride w:ilvl="3"/>
    <w:lvlOverride w:ilvl="4"/>
    <w:lvlOverride w:ilvl="5"/>
    <w:lvlOverride w:ilvl="6"/>
    <w:lvlOverride w:ilvl="7"/>
    <w:lvlOverride w:ilvl="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25337"/>
    <w:rsid w:val="00031044"/>
    <w:rsid w:val="00031762"/>
    <w:rsid w:val="0003470F"/>
    <w:rsid w:val="0004365D"/>
    <w:rsid w:val="00046027"/>
    <w:rsid w:val="00051234"/>
    <w:rsid w:val="000602A0"/>
    <w:rsid w:val="00062DDC"/>
    <w:rsid w:val="00063150"/>
    <w:rsid w:val="00075341"/>
    <w:rsid w:val="00085302"/>
    <w:rsid w:val="000B7A6A"/>
    <w:rsid w:val="000B7C90"/>
    <w:rsid w:val="000C4069"/>
    <w:rsid w:val="000C5CFC"/>
    <w:rsid w:val="000D0363"/>
    <w:rsid w:val="000D658C"/>
    <w:rsid w:val="000D78FF"/>
    <w:rsid w:val="000E238D"/>
    <w:rsid w:val="000E5CB9"/>
    <w:rsid w:val="000E759D"/>
    <w:rsid w:val="000F49B9"/>
    <w:rsid w:val="000F6E7D"/>
    <w:rsid w:val="00105725"/>
    <w:rsid w:val="001115B3"/>
    <w:rsid w:val="0013415D"/>
    <w:rsid w:val="00137ACC"/>
    <w:rsid w:val="00151965"/>
    <w:rsid w:val="00162260"/>
    <w:rsid w:val="00176173"/>
    <w:rsid w:val="001874C4"/>
    <w:rsid w:val="001A1F81"/>
    <w:rsid w:val="001A2A5A"/>
    <w:rsid w:val="001A779B"/>
    <w:rsid w:val="001B7446"/>
    <w:rsid w:val="001C2791"/>
    <w:rsid w:val="001C2ACA"/>
    <w:rsid w:val="001C5924"/>
    <w:rsid w:val="001D3BDC"/>
    <w:rsid w:val="001E4E2E"/>
    <w:rsid w:val="001E5896"/>
    <w:rsid w:val="001F104F"/>
    <w:rsid w:val="001F7496"/>
    <w:rsid w:val="00203453"/>
    <w:rsid w:val="00203692"/>
    <w:rsid w:val="00216356"/>
    <w:rsid w:val="0022417F"/>
    <w:rsid w:val="00224ACA"/>
    <w:rsid w:val="00231EB5"/>
    <w:rsid w:val="00245D92"/>
    <w:rsid w:val="00266825"/>
    <w:rsid w:val="002754E6"/>
    <w:rsid w:val="00285B8D"/>
    <w:rsid w:val="00296CBE"/>
    <w:rsid w:val="002A369A"/>
    <w:rsid w:val="002A6715"/>
    <w:rsid w:val="002A6C4C"/>
    <w:rsid w:val="002A71A5"/>
    <w:rsid w:val="002B247A"/>
    <w:rsid w:val="002B3FD6"/>
    <w:rsid w:val="002C4042"/>
    <w:rsid w:val="002D0A96"/>
    <w:rsid w:val="002D2276"/>
    <w:rsid w:val="002E378C"/>
    <w:rsid w:val="002E699E"/>
    <w:rsid w:val="00305805"/>
    <w:rsid w:val="00307F83"/>
    <w:rsid w:val="00313A98"/>
    <w:rsid w:val="00325BAD"/>
    <w:rsid w:val="003352F3"/>
    <w:rsid w:val="00337F02"/>
    <w:rsid w:val="00357137"/>
    <w:rsid w:val="00365D31"/>
    <w:rsid w:val="00367394"/>
    <w:rsid w:val="00384FF8"/>
    <w:rsid w:val="00386737"/>
    <w:rsid w:val="003869AD"/>
    <w:rsid w:val="003A6635"/>
    <w:rsid w:val="003C55E6"/>
    <w:rsid w:val="003C5697"/>
    <w:rsid w:val="003C5C27"/>
    <w:rsid w:val="003C7E4E"/>
    <w:rsid w:val="003D1F66"/>
    <w:rsid w:val="003D5076"/>
    <w:rsid w:val="003D5501"/>
    <w:rsid w:val="003D6AD5"/>
    <w:rsid w:val="003D77B9"/>
    <w:rsid w:val="003E029A"/>
    <w:rsid w:val="003E146F"/>
    <w:rsid w:val="003F160E"/>
    <w:rsid w:val="003F670D"/>
    <w:rsid w:val="00410FA8"/>
    <w:rsid w:val="004303DE"/>
    <w:rsid w:val="004326C9"/>
    <w:rsid w:val="0044237E"/>
    <w:rsid w:val="004565EB"/>
    <w:rsid w:val="004572A4"/>
    <w:rsid w:val="00462481"/>
    <w:rsid w:val="004640DE"/>
    <w:rsid w:val="00467970"/>
    <w:rsid w:val="004730E9"/>
    <w:rsid w:val="004753C7"/>
    <w:rsid w:val="00477551"/>
    <w:rsid w:val="00482A6B"/>
    <w:rsid w:val="00486785"/>
    <w:rsid w:val="00492E5B"/>
    <w:rsid w:val="00497EB8"/>
    <w:rsid w:val="004A2E16"/>
    <w:rsid w:val="004B0B80"/>
    <w:rsid w:val="004C085C"/>
    <w:rsid w:val="004C194F"/>
    <w:rsid w:val="004C2C9B"/>
    <w:rsid w:val="004E5B99"/>
    <w:rsid w:val="004E7774"/>
    <w:rsid w:val="004E77C9"/>
    <w:rsid w:val="004F15D7"/>
    <w:rsid w:val="005058FC"/>
    <w:rsid w:val="0051008A"/>
    <w:rsid w:val="00510FB1"/>
    <w:rsid w:val="0053053F"/>
    <w:rsid w:val="00530546"/>
    <w:rsid w:val="00531FEA"/>
    <w:rsid w:val="00536494"/>
    <w:rsid w:val="00537535"/>
    <w:rsid w:val="00550F26"/>
    <w:rsid w:val="00552859"/>
    <w:rsid w:val="00552C70"/>
    <w:rsid w:val="00553D5F"/>
    <w:rsid w:val="00565176"/>
    <w:rsid w:val="00573FB5"/>
    <w:rsid w:val="00575F18"/>
    <w:rsid w:val="00586879"/>
    <w:rsid w:val="00587F8D"/>
    <w:rsid w:val="00592497"/>
    <w:rsid w:val="0059756D"/>
    <w:rsid w:val="005A45D7"/>
    <w:rsid w:val="005B1236"/>
    <w:rsid w:val="005B785E"/>
    <w:rsid w:val="005D7A8C"/>
    <w:rsid w:val="0060639E"/>
    <w:rsid w:val="00613BB5"/>
    <w:rsid w:val="00615102"/>
    <w:rsid w:val="00617DC9"/>
    <w:rsid w:val="00624BC9"/>
    <w:rsid w:val="00637A8A"/>
    <w:rsid w:val="00644775"/>
    <w:rsid w:val="00653C92"/>
    <w:rsid w:val="00656DF3"/>
    <w:rsid w:val="006630FC"/>
    <w:rsid w:val="006768BF"/>
    <w:rsid w:val="00684E3A"/>
    <w:rsid w:val="00685DC5"/>
    <w:rsid w:val="006901C4"/>
    <w:rsid w:val="006963A8"/>
    <w:rsid w:val="006B5CBB"/>
    <w:rsid w:val="006B7782"/>
    <w:rsid w:val="006C3C81"/>
    <w:rsid w:val="006D5D65"/>
    <w:rsid w:val="006E1F4A"/>
    <w:rsid w:val="00704C38"/>
    <w:rsid w:val="00712777"/>
    <w:rsid w:val="007156D8"/>
    <w:rsid w:val="00720311"/>
    <w:rsid w:val="00723A9E"/>
    <w:rsid w:val="007242BF"/>
    <w:rsid w:val="00733110"/>
    <w:rsid w:val="007351BA"/>
    <w:rsid w:val="00746251"/>
    <w:rsid w:val="00751D68"/>
    <w:rsid w:val="00753E85"/>
    <w:rsid w:val="00754E58"/>
    <w:rsid w:val="00755228"/>
    <w:rsid w:val="0076092A"/>
    <w:rsid w:val="007725EB"/>
    <w:rsid w:val="00792CB6"/>
    <w:rsid w:val="007972EA"/>
    <w:rsid w:val="007A0166"/>
    <w:rsid w:val="007E38C0"/>
    <w:rsid w:val="007E3AAF"/>
    <w:rsid w:val="00800984"/>
    <w:rsid w:val="00817C1C"/>
    <w:rsid w:val="00820EFF"/>
    <w:rsid w:val="00821704"/>
    <w:rsid w:val="00827E9A"/>
    <w:rsid w:val="0084012E"/>
    <w:rsid w:val="00845F9D"/>
    <w:rsid w:val="00850A24"/>
    <w:rsid w:val="00853689"/>
    <w:rsid w:val="0085406B"/>
    <w:rsid w:val="00855954"/>
    <w:rsid w:val="008665B7"/>
    <w:rsid w:val="008720AD"/>
    <w:rsid w:val="00872F65"/>
    <w:rsid w:val="008773DA"/>
    <w:rsid w:val="008A4F9B"/>
    <w:rsid w:val="008B2BEC"/>
    <w:rsid w:val="008C118D"/>
    <w:rsid w:val="008C75AD"/>
    <w:rsid w:val="008E0327"/>
    <w:rsid w:val="008E2D70"/>
    <w:rsid w:val="008F0C63"/>
    <w:rsid w:val="008F1847"/>
    <w:rsid w:val="008F1B2B"/>
    <w:rsid w:val="008F209C"/>
    <w:rsid w:val="008F3BB6"/>
    <w:rsid w:val="009053FD"/>
    <w:rsid w:val="00905D08"/>
    <w:rsid w:val="00916704"/>
    <w:rsid w:val="00920052"/>
    <w:rsid w:val="00921E6B"/>
    <w:rsid w:val="00930FAD"/>
    <w:rsid w:val="00932C17"/>
    <w:rsid w:val="00936624"/>
    <w:rsid w:val="00944751"/>
    <w:rsid w:val="00954B5C"/>
    <w:rsid w:val="00955B0E"/>
    <w:rsid w:val="00962EED"/>
    <w:rsid w:val="009829DB"/>
    <w:rsid w:val="009911E6"/>
    <w:rsid w:val="00997A10"/>
    <w:rsid w:val="009A7DEB"/>
    <w:rsid w:val="009D581C"/>
    <w:rsid w:val="009E2ACC"/>
    <w:rsid w:val="009E2DD5"/>
    <w:rsid w:val="009E578A"/>
    <w:rsid w:val="00A0019A"/>
    <w:rsid w:val="00A01A01"/>
    <w:rsid w:val="00A14DD4"/>
    <w:rsid w:val="00A212B7"/>
    <w:rsid w:val="00A21F8D"/>
    <w:rsid w:val="00A2625A"/>
    <w:rsid w:val="00A3378D"/>
    <w:rsid w:val="00A35DC0"/>
    <w:rsid w:val="00A61904"/>
    <w:rsid w:val="00A6466B"/>
    <w:rsid w:val="00A655EA"/>
    <w:rsid w:val="00A66BB4"/>
    <w:rsid w:val="00A671C6"/>
    <w:rsid w:val="00A7423A"/>
    <w:rsid w:val="00A742D5"/>
    <w:rsid w:val="00A762D8"/>
    <w:rsid w:val="00A85977"/>
    <w:rsid w:val="00A92B11"/>
    <w:rsid w:val="00AA369A"/>
    <w:rsid w:val="00AA4783"/>
    <w:rsid w:val="00AB64A9"/>
    <w:rsid w:val="00AB73B5"/>
    <w:rsid w:val="00AF3539"/>
    <w:rsid w:val="00AF6FF9"/>
    <w:rsid w:val="00B04707"/>
    <w:rsid w:val="00B144F8"/>
    <w:rsid w:val="00B25324"/>
    <w:rsid w:val="00B26138"/>
    <w:rsid w:val="00B300C2"/>
    <w:rsid w:val="00B31ED8"/>
    <w:rsid w:val="00B3303A"/>
    <w:rsid w:val="00B34D50"/>
    <w:rsid w:val="00B35853"/>
    <w:rsid w:val="00B41505"/>
    <w:rsid w:val="00B432BD"/>
    <w:rsid w:val="00B4757C"/>
    <w:rsid w:val="00B61492"/>
    <w:rsid w:val="00B65BD4"/>
    <w:rsid w:val="00B71F49"/>
    <w:rsid w:val="00B80596"/>
    <w:rsid w:val="00B841C8"/>
    <w:rsid w:val="00B85153"/>
    <w:rsid w:val="00B86D71"/>
    <w:rsid w:val="00B926E2"/>
    <w:rsid w:val="00B97ACE"/>
    <w:rsid w:val="00BA21C3"/>
    <w:rsid w:val="00BB39B6"/>
    <w:rsid w:val="00BE37AC"/>
    <w:rsid w:val="00BE4D40"/>
    <w:rsid w:val="00BF7D5A"/>
    <w:rsid w:val="00C012D5"/>
    <w:rsid w:val="00C02E8D"/>
    <w:rsid w:val="00C06956"/>
    <w:rsid w:val="00C109D2"/>
    <w:rsid w:val="00C15018"/>
    <w:rsid w:val="00C157D0"/>
    <w:rsid w:val="00C162EB"/>
    <w:rsid w:val="00C21B73"/>
    <w:rsid w:val="00C24E47"/>
    <w:rsid w:val="00C25DFC"/>
    <w:rsid w:val="00C32198"/>
    <w:rsid w:val="00C33F34"/>
    <w:rsid w:val="00C34986"/>
    <w:rsid w:val="00C36DC6"/>
    <w:rsid w:val="00C54E98"/>
    <w:rsid w:val="00C651F2"/>
    <w:rsid w:val="00C65B29"/>
    <w:rsid w:val="00C65D6D"/>
    <w:rsid w:val="00C67157"/>
    <w:rsid w:val="00C67EE8"/>
    <w:rsid w:val="00C70619"/>
    <w:rsid w:val="00C75B8F"/>
    <w:rsid w:val="00C76707"/>
    <w:rsid w:val="00C80386"/>
    <w:rsid w:val="00C87474"/>
    <w:rsid w:val="00CA1759"/>
    <w:rsid w:val="00CA2991"/>
    <w:rsid w:val="00CB0ABD"/>
    <w:rsid w:val="00CB4E10"/>
    <w:rsid w:val="00CB706C"/>
    <w:rsid w:val="00CB7EF1"/>
    <w:rsid w:val="00CC4629"/>
    <w:rsid w:val="00CD2E01"/>
    <w:rsid w:val="00CE65DE"/>
    <w:rsid w:val="00CF4E71"/>
    <w:rsid w:val="00D11262"/>
    <w:rsid w:val="00D118CA"/>
    <w:rsid w:val="00D12868"/>
    <w:rsid w:val="00D12D90"/>
    <w:rsid w:val="00D216A9"/>
    <w:rsid w:val="00D23172"/>
    <w:rsid w:val="00D250A0"/>
    <w:rsid w:val="00D26138"/>
    <w:rsid w:val="00D31B7E"/>
    <w:rsid w:val="00D34BFB"/>
    <w:rsid w:val="00D52675"/>
    <w:rsid w:val="00D55598"/>
    <w:rsid w:val="00D7757A"/>
    <w:rsid w:val="00DA308B"/>
    <w:rsid w:val="00DA39EF"/>
    <w:rsid w:val="00DB5FA7"/>
    <w:rsid w:val="00DC1E69"/>
    <w:rsid w:val="00DC5AAF"/>
    <w:rsid w:val="00DD0266"/>
    <w:rsid w:val="00DD2724"/>
    <w:rsid w:val="00DD4D6E"/>
    <w:rsid w:val="00DD5DBB"/>
    <w:rsid w:val="00DE32B3"/>
    <w:rsid w:val="00DE614A"/>
    <w:rsid w:val="00DE6E38"/>
    <w:rsid w:val="00E14240"/>
    <w:rsid w:val="00E1789C"/>
    <w:rsid w:val="00E33734"/>
    <w:rsid w:val="00E33A8F"/>
    <w:rsid w:val="00E40B77"/>
    <w:rsid w:val="00E41C38"/>
    <w:rsid w:val="00E46E6F"/>
    <w:rsid w:val="00E55AAC"/>
    <w:rsid w:val="00E5744B"/>
    <w:rsid w:val="00E576AE"/>
    <w:rsid w:val="00E77868"/>
    <w:rsid w:val="00E84730"/>
    <w:rsid w:val="00E901FB"/>
    <w:rsid w:val="00E92EB6"/>
    <w:rsid w:val="00E936B3"/>
    <w:rsid w:val="00EA00BF"/>
    <w:rsid w:val="00EA2855"/>
    <w:rsid w:val="00EB6283"/>
    <w:rsid w:val="00EC1C7F"/>
    <w:rsid w:val="00EC4405"/>
    <w:rsid w:val="00ED4472"/>
    <w:rsid w:val="00ED59F3"/>
    <w:rsid w:val="00EE038B"/>
    <w:rsid w:val="00EE382D"/>
    <w:rsid w:val="00EF4CFC"/>
    <w:rsid w:val="00F02347"/>
    <w:rsid w:val="00F15264"/>
    <w:rsid w:val="00F166AC"/>
    <w:rsid w:val="00F27678"/>
    <w:rsid w:val="00F3458F"/>
    <w:rsid w:val="00F3598A"/>
    <w:rsid w:val="00F362D7"/>
    <w:rsid w:val="00F3656E"/>
    <w:rsid w:val="00F379DD"/>
    <w:rsid w:val="00F41363"/>
    <w:rsid w:val="00F51403"/>
    <w:rsid w:val="00F53572"/>
    <w:rsid w:val="00F565FC"/>
    <w:rsid w:val="00F60841"/>
    <w:rsid w:val="00F64C81"/>
    <w:rsid w:val="00F65361"/>
    <w:rsid w:val="00F716AF"/>
    <w:rsid w:val="00F72315"/>
    <w:rsid w:val="00F7565A"/>
    <w:rsid w:val="00F96F4D"/>
    <w:rsid w:val="00F9719D"/>
    <w:rsid w:val="00FA5999"/>
    <w:rsid w:val="00FC1253"/>
    <w:rsid w:val="00FC2DC8"/>
    <w:rsid w:val="00FC4F76"/>
    <w:rsid w:val="00FC669B"/>
    <w:rsid w:val="00FD54F5"/>
    <w:rsid w:val="00FE0867"/>
    <w:rsid w:val="00FE3B94"/>
    <w:rsid w:val="00FE6F4E"/>
    <w:rsid w:val="00FE6F63"/>
    <w:rsid w:val="00FF09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customStyle="1" w:styleId="af5">
    <w:name w:val="Прижатый влево"/>
    <w:basedOn w:val="a"/>
    <w:next w:val="a"/>
    <w:uiPriority w:val="99"/>
    <w:rsid w:val="00A21F8D"/>
    <w:pPr>
      <w:autoSpaceDE w:val="0"/>
      <w:autoSpaceDN w:val="0"/>
      <w:adjustRightInd w:val="0"/>
      <w:spacing w:after="0"/>
      <w:jc w:val="left"/>
    </w:pPr>
    <w:rPr>
      <w:rFonts w:ascii="Arial" w:eastAsiaTheme="minorHAnsi" w:hAnsi="Arial" w:cs="Arial"/>
      <w:lang w:eastAsia="en-US"/>
    </w:rPr>
  </w:style>
  <w:style w:type="paragraph" w:styleId="af6">
    <w:name w:val="Body Text"/>
    <w:basedOn w:val="a"/>
    <w:link w:val="af7"/>
    <w:uiPriority w:val="99"/>
    <w:rsid w:val="00062DDC"/>
    <w:pPr>
      <w:spacing w:after="120" w:line="288" w:lineRule="auto"/>
      <w:ind w:firstLine="567"/>
    </w:pPr>
    <w:rPr>
      <w:sz w:val="28"/>
      <w:szCs w:val="28"/>
    </w:rPr>
  </w:style>
  <w:style w:type="character" w:customStyle="1" w:styleId="af7">
    <w:name w:val="Основной текст Знак"/>
    <w:basedOn w:val="a0"/>
    <w:link w:val="af6"/>
    <w:uiPriority w:val="99"/>
    <w:rsid w:val="00062DDC"/>
    <w:rPr>
      <w:rFonts w:ascii="Times New Roman" w:eastAsia="Times New Roman" w:hAnsi="Times New Roman" w:cs="Times New Roman"/>
      <w:sz w:val="28"/>
      <w:szCs w:val="28"/>
      <w:lang w:eastAsia="ru-RU"/>
    </w:rPr>
  </w:style>
  <w:style w:type="paragraph" w:customStyle="1" w:styleId="af8">
    <w:name w:val="Обычный + по ширине"/>
    <w:basedOn w:val="a"/>
    <w:uiPriority w:val="99"/>
    <w:rsid w:val="00062DDC"/>
    <w:pPr>
      <w:spacing w:after="0"/>
    </w:pPr>
  </w:style>
  <w:style w:type="paragraph" w:styleId="af9">
    <w:name w:val="List Paragraph"/>
    <w:basedOn w:val="a"/>
    <w:uiPriority w:val="34"/>
    <w:qFormat/>
    <w:rsid w:val="00062D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7362707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55745757">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518814819">
      <w:bodyDiv w:val="1"/>
      <w:marLeft w:val="0"/>
      <w:marRight w:val="0"/>
      <w:marTop w:val="0"/>
      <w:marBottom w:val="0"/>
      <w:divBdr>
        <w:top w:val="none" w:sz="0" w:space="0" w:color="auto"/>
        <w:left w:val="none" w:sz="0" w:space="0" w:color="auto"/>
        <w:bottom w:val="none" w:sz="0" w:space="0" w:color="auto"/>
        <w:right w:val="none" w:sz="0" w:space="0" w:color="auto"/>
      </w:divBdr>
    </w:div>
    <w:div w:id="553850439">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670915925">
      <w:bodyDiv w:val="1"/>
      <w:marLeft w:val="0"/>
      <w:marRight w:val="0"/>
      <w:marTop w:val="0"/>
      <w:marBottom w:val="0"/>
      <w:divBdr>
        <w:top w:val="none" w:sz="0" w:space="0" w:color="auto"/>
        <w:left w:val="none" w:sz="0" w:space="0" w:color="auto"/>
        <w:bottom w:val="none" w:sz="0" w:space="0" w:color="auto"/>
        <w:right w:val="none" w:sz="0" w:space="0" w:color="auto"/>
      </w:divBdr>
    </w:div>
    <w:div w:id="700017608">
      <w:bodyDiv w:val="1"/>
      <w:marLeft w:val="0"/>
      <w:marRight w:val="0"/>
      <w:marTop w:val="0"/>
      <w:marBottom w:val="0"/>
      <w:divBdr>
        <w:top w:val="none" w:sz="0" w:space="0" w:color="auto"/>
        <w:left w:val="none" w:sz="0" w:space="0" w:color="auto"/>
        <w:bottom w:val="none" w:sz="0" w:space="0" w:color="auto"/>
        <w:right w:val="none" w:sz="0" w:space="0" w:color="auto"/>
      </w:divBdr>
    </w:div>
    <w:div w:id="708530332">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41107038">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34771184">
      <w:bodyDiv w:val="1"/>
      <w:marLeft w:val="0"/>
      <w:marRight w:val="0"/>
      <w:marTop w:val="0"/>
      <w:marBottom w:val="0"/>
      <w:divBdr>
        <w:top w:val="none" w:sz="0" w:space="0" w:color="auto"/>
        <w:left w:val="none" w:sz="0" w:space="0" w:color="auto"/>
        <w:bottom w:val="none" w:sz="0" w:space="0" w:color="auto"/>
        <w:right w:val="none" w:sz="0" w:space="0" w:color="auto"/>
      </w:divBdr>
    </w:div>
    <w:div w:id="108645663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40221922">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46341600">
      <w:bodyDiv w:val="1"/>
      <w:marLeft w:val="0"/>
      <w:marRight w:val="0"/>
      <w:marTop w:val="0"/>
      <w:marBottom w:val="0"/>
      <w:divBdr>
        <w:top w:val="none" w:sz="0" w:space="0" w:color="auto"/>
        <w:left w:val="none" w:sz="0" w:space="0" w:color="auto"/>
        <w:bottom w:val="none" w:sz="0" w:space="0" w:color="auto"/>
        <w:right w:val="none" w:sz="0" w:space="0" w:color="auto"/>
      </w:divBdr>
    </w:div>
    <w:div w:id="1459103639">
      <w:bodyDiv w:val="1"/>
      <w:marLeft w:val="0"/>
      <w:marRight w:val="0"/>
      <w:marTop w:val="0"/>
      <w:marBottom w:val="0"/>
      <w:divBdr>
        <w:top w:val="none" w:sz="0" w:space="0" w:color="auto"/>
        <w:left w:val="none" w:sz="0" w:space="0" w:color="auto"/>
        <w:bottom w:val="none" w:sz="0" w:space="0" w:color="auto"/>
        <w:right w:val="none" w:sz="0" w:space="0" w:color="auto"/>
      </w:divBdr>
    </w:div>
    <w:div w:id="1480226000">
      <w:bodyDiv w:val="1"/>
      <w:marLeft w:val="0"/>
      <w:marRight w:val="0"/>
      <w:marTop w:val="0"/>
      <w:marBottom w:val="0"/>
      <w:divBdr>
        <w:top w:val="none" w:sz="0" w:space="0" w:color="auto"/>
        <w:left w:val="none" w:sz="0" w:space="0" w:color="auto"/>
        <w:bottom w:val="none" w:sz="0" w:space="0" w:color="auto"/>
        <w:right w:val="none" w:sz="0" w:space="0" w:color="auto"/>
      </w:divBdr>
    </w:div>
    <w:div w:id="1549367708">
      <w:bodyDiv w:val="1"/>
      <w:marLeft w:val="0"/>
      <w:marRight w:val="0"/>
      <w:marTop w:val="0"/>
      <w:marBottom w:val="0"/>
      <w:divBdr>
        <w:top w:val="none" w:sz="0" w:space="0" w:color="auto"/>
        <w:left w:val="none" w:sz="0" w:space="0" w:color="auto"/>
        <w:bottom w:val="none" w:sz="0" w:space="0" w:color="auto"/>
        <w:right w:val="none" w:sz="0" w:space="0" w:color="auto"/>
      </w:divBdr>
    </w:div>
    <w:div w:id="1577207766">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665665012">
      <w:bodyDiv w:val="1"/>
      <w:marLeft w:val="0"/>
      <w:marRight w:val="0"/>
      <w:marTop w:val="0"/>
      <w:marBottom w:val="0"/>
      <w:divBdr>
        <w:top w:val="none" w:sz="0" w:space="0" w:color="auto"/>
        <w:left w:val="none" w:sz="0" w:space="0" w:color="auto"/>
        <w:bottom w:val="none" w:sz="0" w:space="0" w:color="auto"/>
        <w:right w:val="none" w:sz="0" w:space="0" w:color="auto"/>
      </w:divBdr>
    </w:div>
    <w:div w:id="1750075186">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1962757311">
      <w:bodyDiv w:val="1"/>
      <w:marLeft w:val="0"/>
      <w:marRight w:val="0"/>
      <w:marTop w:val="0"/>
      <w:marBottom w:val="0"/>
      <w:divBdr>
        <w:top w:val="none" w:sz="0" w:space="0" w:color="auto"/>
        <w:left w:val="none" w:sz="0" w:space="0" w:color="auto"/>
        <w:bottom w:val="none" w:sz="0" w:space="0" w:color="auto"/>
        <w:right w:val="none" w:sz="0" w:space="0" w:color="auto"/>
      </w:divBdr>
    </w:div>
    <w:div w:id="1964532858">
      <w:bodyDiv w:val="1"/>
      <w:marLeft w:val="0"/>
      <w:marRight w:val="0"/>
      <w:marTop w:val="0"/>
      <w:marBottom w:val="0"/>
      <w:divBdr>
        <w:top w:val="none" w:sz="0" w:space="0" w:color="auto"/>
        <w:left w:val="none" w:sz="0" w:space="0" w:color="auto"/>
        <w:bottom w:val="none" w:sz="0" w:space="0" w:color="auto"/>
        <w:right w:val="none" w:sz="0" w:space="0" w:color="auto"/>
      </w:divBdr>
    </w:div>
    <w:div w:id="1966083251">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A9E2ED7DA6E7FCED64011A3BF99B85D7&amp;req=doc&amp;base=LAW&amp;n=315347&amp;dst=74&amp;fld=134&amp;date=15.06.2019"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00344&amp;fld=134&amp;date=15.06.2019"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mtoit@mail.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A9E2ED7DA6E7FCED64011A3BF99B85D7&amp;req=doc&amp;base=LAW&amp;n=315347&amp;dst=1192&amp;fld=134&amp;date=15.06.2019"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5C0C2-BB21-4E65-8AFC-564749DE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779</TotalTime>
  <Pages>20</Pages>
  <Words>8459</Words>
  <Characters>48217</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266</cp:revision>
  <cp:lastPrinted>2020-06-30T05:09:00Z</cp:lastPrinted>
  <dcterms:created xsi:type="dcterms:W3CDTF">2019-07-04T10:57:00Z</dcterms:created>
  <dcterms:modified xsi:type="dcterms:W3CDTF">2020-06-30T09:49:00Z</dcterms:modified>
</cp:coreProperties>
</file>