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9B" w:rsidRDefault="00AC11DB" w:rsidP="006300BC">
      <w:pPr>
        <w:keepNext/>
        <w:keepLines/>
        <w:widowControl w:val="0"/>
        <w:suppressLineNumbers/>
        <w:suppressAutoHyphens/>
        <w:spacing w:after="60"/>
        <w:jc w:val="center"/>
        <w:rPr>
          <w:rFonts w:ascii="PT Astra Serif" w:hAnsi="PT Astra Serif"/>
          <w:b/>
          <w:bCs/>
          <w:noProof/>
          <w:sz w:val="24"/>
          <w:szCs w:val="24"/>
        </w:rPr>
      </w:pPr>
      <w:r>
        <w:rPr>
          <w:rFonts w:ascii="PT Astra Serif" w:hAnsi="PT Astra Serif"/>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565667"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565667">
        <w:rPr>
          <w:rFonts w:ascii="PT Astra Serif" w:hAnsi="PT Astra Serif" w:cs="Times New Roman"/>
          <w:b/>
          <w:bCs/>
          <w:szCs w:val="24"/>
        </w:rPr>
        <w:lastRenderedPageBreak/>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990F89" w:rsidP="00F65AD6">
            <w:pPr>
              <w:pStyle w:val="10"/>
              <w:keepNext/>
              <w:keepLines/>
              <w:suppressLineNumbers/>
              <w:spacing w:after="0" w:line="240" w:lineRule="auto"/>
              <w:rPr>
                <w:rFonts w:ascii="PT Astra Serif" w:hAnsi="PT Astra Serif"/>
                <w:color w:val="auto"/>
                <w:szCs w:val="24"/>
              </w:rPr>
            </w:pPr>
            <w:r w:rsidRPr="00990F89">
              <w:rPr>
                <w:rFonts w:ascii="PT Astra Serif" w:hAnsi="PT Astra Serif"/>
                <w:color w:val="auto"/>
                <w:szCs w:val="24"/>
              </w:rPr>
              <w:t>213862200236886220100101770013314244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Адрес электронной почты:</w:t>
            </w:r>
            <w:r w:rsidRPr="00565667">
              <w:rPr>
                <w:rFonts w:ascii="PT Astra Serif" w:hAnsi="PT Astra Serif"/>
                <w:szCs w:val="24"/>
                <w:u w:val="single"/>
              </w:rPr>
              <w:t xml:space="preserve"> </w:t>
            </w:r>
            <w:hyperlink r:id="rId10" w:history="1">
              <w:r w:rsidR="00FA4E9B" w:rsidRPr="00565667">
                <w:rPr>
                  <w:rStyle w:val="affffff0"/>
                  <w:rFonts w:ascii="PT Astra Serif" w:hAnsi="PT Astra Serif"/>
                  <w:szCs w:val="24"/>
                </w:rPr>
                <w:t>dmsig@ugorsk.ru</w:t>
              </w:r>
            </w:hyperlink>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628260, Ханты - Мансийский автономный </w:t>
            </w:r>
            <w:r w:rsidRPr="00565667">
              <w:rPr>
                <w:rFonts w:ascii="PT Astra Serif" w:hAnsi="PT Astra Serif"/>
                <w:szCs w:val="24"/>
              </w:rPr>
              <w:lastRenderedPageBreak/>
              <w:t xml:space="preserve">округ - Югра, Тюменская обл.,  г. Югорск, ул. 40 лет Победы, 11, </w:t>
            </w:r>
            <w:proofErr w:type="spellStart"/>
            <w:r w:rsidRPr="00565667">
              <w:rPr>
                <w:rFonts w:ascii="PT Astra Serif" w:hAnsi="PT Astra Serif"/>
                <w:szCs w:val="24"/>
              </w:rPr>
              <w:t>каб</w:t>
            </w:r>
            <w:proofErr w:type="spellEnd"/>
            <w:r w:rsidRPr="00565667">
              <w:rPr>
                <w:rFonts w:ascii="PT Astra Serif" w:hAnsi="PT Astra Serif"/>
                <w:szCs w:val="24"/>
              </w:rPr>
              <w:t>.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6300BC">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F12074" w:rsidRPr="00565667">
              <w:rPr>
                <w:rFonts w:ascii="PT Astra Serif" w:hAnsi="PT Astra Serif"/>
                <w:iCs/>
                <w:szCs w:val="24"/>
              </w:rPr>
              <w:t xml:space="preserve"> </w:t>
            </w:r>
            <w:r w:rsidR="00294401" w:rsidRPr="00565667">
              <w:rPr>
                <w:rFonts w:ascii="PT Astra Serif" w:hAnsi="PT Astra Serif"/>
                <w:iCs/>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831A3B" w:rsidRPr="00565667">
              <w:rPr>
                <w:rFonts w:ascii="PT Astra Serif" w:hAnsi="PT Astra Serif"/>
                <w:iCs/>
                <w:szCs w:val="24"/>
              </w:rPr>
              <w:t xml:space="preserve"> </w:t>
            </w:r>
            <w:r w:rsidR="00E47C8C" w:rsidRPr="00E47C8C">
              <w:rPr>
                <w:rFonts w:ascii="PT Astra Serif" w:hAnsi="PT Astra Serif"/>
                <w:iCs/>
                <w:szCs w:val="24"/>
              </w:rPr>
              <w:t xml:space="preserve">на оказание услуг </w:t>
            </w:r>
            <w:r w:rsidR="00EE6FC3" w:rsidRPr="00EE6FC3">
              <w:rPr>
                <w:rFonts w:ascii="PT Astra Serif" w:hAnsi="PT Astra Serif"/>
                <w:iCs/>
                <w:szCs w:val="24"/>
              </w:rPr>
              <w:t>по техническому обслуживанию и текущему ремонту электрооборудования</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9C7733">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E6FC3" w:rsidRDefault="006300BC" w:rsidP="00EE6FC3">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r w:rsidR="002908A7">
              <w:rPr>
                <w:rFonts w:ascii="PT Astra Serif" w:hAnsi="PT Astra Serif"/>
                <w:sz w:val="24"/>
                <w:szCs w:val="24"/>
              </w:rPr>
              <w:t xml:space="preserve"> </w:t>
            </w:r>
            <w:r w:rsidRPr="00565667">
              <w:rPr>
                <w:rFonts w:ascii="PT Astra Serif" w:hAnsi="PT Astra Serif"/>
                <w:sz w:val="24"/>
                <w:szCs w:val="24"/>
              </w:rPr>
              <w:t>г. Югорск,</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Победы,11 (здание администрации города Югорска);</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40 лет Победы, 9</w:t>
            </w:r>
            <w:proofErr w:type="gramStart"/>
            <w:r w:rsidRPr="00EE6FC3">
              <w:rPr>
                <w:rFonts w:ascii="PT Astra Serif" w:hAnsi="PT Astra Serif"/>
                <w:sz w:val="24"/>
                <w:szCs w:val="24"/>
              </w:rPr>
              <w:t xml:space="preserve"> А</w:t>
            </w:r>
            <w:proofErr w:type="gramEnd"/>
            <w:r w:rsidRPr="00EE6FC3">
              <w:rPr>
                <w:rFonts w:ascii="PT Astra Serif" w:hAnsi="PT Astra Serif"/>
                <w:sz w:val="24"/>
                <w:szCs w:val="24"/>
              </w:rPr>
              <w:t xml:space="preserve"> (помещения отдела по первичному воинскому учету);</w:t>
            </w:r>
          </w:p>
          <w:p w:rsid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Механизаторов, 22 (здание департамента жилищно-коммунального и строительного комплекса);</w:t>
            </w:r>
          </w:p>
          <w:p w:rsidR="002908A7" w:rsidRPr="00EE6FC3" w:rsidRDefault="002908A7" w:rsidP="00EE6FC3">
            <w:pPr>
              <w:autoSpaceDE w:val="0"/>
              <w:autoSpaceDN w:val="0"/>
              <w:adjustRightInd w:val="0"/>
              <w:jc w:val="both"/>
              <w:rPr>
                <w:rFonts w:ascii="PT Astra Serif" w:hAnsi="PT Astra Serif"/>
                <w:sz w:val="24"/>
                <w:szCs w:val="24"/>
              </w:rPr>
            </w:pPr>
            <w:r>
              <w:rPr>
                <w:rFonts w:ascii="PT Astra Serif" w:hAnsi="PT Astra Serif"/>
                <w:sz w:val="24"/>
                <w:szCs w:val="24"/>
              </w:rPr>
              <w:t xml:space="preserve">- </w:t>
            </w:r>
            <w:r w:rsidRPr="002908A7">
              <w:rPr>
                <w:rFonts w:ascii="PT Astra Serif" w:hAnsi="PT Astra Serif"/>
                <w:sz w:val="24"/>
                <w:szCs w:val="24"/>
              </w:rPr>
              <w:t xml:space="preserve">ул. </w:t>
            </w:r>
            <w:proofErr w:type="gramStart"/>
            <w:r w:rsidRPr="002908A7">
              <w:rPr>
                <w:rFonts w:ascii="PT Astra Serif" w:hAnsi="PT Astra Serif"/>
                <w:sz w:val="24"/>
                <w:szCs w:val="24"/>
              </w:rPr>
              <w:t>Спортивная</w:t>
            </w:r>
            <w:proofErr w:type="gramEnd"/>
            <w:r w:rsidRPr="002908A7">
              <w:rPr>
                <w:rFonts w:ascii="PT Astra Serif" w:hAnsi="PT Astra Serif"/>
                <w:sz w:val="24"/>
                <w:szCs w:val="24"/>
              </w:rPr>
              <w:t xml:space="preserve">, 2 (помещения </w:t>
            </w:r>
            <w:proofErr w:type="spellStart"/>
            <w:r w:rsidRPr="002908A7">
              <w:rPr>
                <w:rFonts w:ascii="PT Astra Serif" w:hAnsi="PT Astra Serif"/>
                <w:sz w:val="24"/>
                <w:szCs w:val="24"/>
              </w:rPr>
              <w:t>ЗАГСа</w:t>
            </w:r>
            <w:proofErr w:type="spellEnd"/>
            <w:r w:rsidRPr="002908A7">
              <w:rPr>
                <w:rFonts w:ascii="PT Astra Serif" w:hAnsi="PT Astra Serif"/>
                <w:sz w:val="24"/>
                <w:szCs w:val="24"/>
              </w:rPr>
              <w:t>);</w:t>
            </w:r>
          </w:p>
          <w:p w:rsidR="00EE6FC3" w:rsidRPr="00EE6FC3"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ул. Ленина, 41 (помещения отдела комиссии по делам несовершеннолетних, помещения отдела административной комиссии);</w:t>
            </w:r>
          </w:p>
          <w:p w:rsidR="00E47C8C" w:rsidRPr="00565667" w:rsidRDefault="00EE6FC3" w:rsidP="00EE6FC3">
            <w:pPr>
              <w:autoSpaceDE w:val="0"/>
              <w:autoSpaceDN w:val="0"/>
              <w:adjustRightInd w:val="0"/>
              <w:jc w:val="both"/>
              <w:rPr>
                <w:rFonts w:ascii="PT Astra Serif" w:hAnsi="PT Astra Serif"/>
                <w:sz w:val="24"/>
                <w:szCs w:val="24"/>
              </w:rPr>
            </w:pPr>
            <w:r w:rsidRPr="00EE6FC3">
              <w:rPr>
                <w:rFonts w:ascii="PT Astra Serif" w:hAnsi="PT Astra Serif"/>
                <w:sz w:val="24"/>
                <w:szCs w:val="24"/>
              </w:rPr>
              <w:t xml:space="preserve">- ул. </w:t>
            </w:r>
            <w:proofErr w:type="gramStart"/>
            <w:r w:rsidRPr="00EE6FC3">
              <w:rPr>
                <w:rFonts w:ascii="PT Astra Serif" w:hAnsi="PT Astra Serif"/>
                <w:sz w:val="24"/>
                <w:szCs w:val="24"/>
              </w:rPr>
              <w:t>Железнодорожная</w:t>
            </w:r>
            <w:proofErr w:type="gramEnd"/>
            <w:r w:rsidRPr="00EE6FC3">
              <w:rPr>
                <w:rFonts w:ascii="PT Astra Serif" w:hAnsi="PT Astra Serif"/>
                <w:sz w:val="24"/>
                <w:szCs w:val="24"/>
              </w:rPr>
              <w:t>, 43/1 (здание архива).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w:t>
            </w:r>
            <w:r w:rsidRPr="00565667">
              <w:rPr>
                <w:rFonts w:ascii="PT Astra Serif" w:hAnsi="PT Astra Serif"/>
                <w:szCs w:val="24"/>
              </w:rPr>
              <w:lastRenderedPageBreak/>
              <w:t>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C7733" w:rsidRDefault="00545018" w:rsidP="00AD3354">
            <w:pPr>
              <w:pStyle w:val="10"/>
              <w:spacing w:after="0" w:line="240" w:lineRule="auto"/>
              <w:jc w:val="both"/>
              <w:rPr>
                <w:rFonts w:ascii="PT Astra Serif" w:hAnsi="PT Astra Serif"/>
                <w:color w:val="auto"/>
                <w:szCs w:val="24"/>
              </w:rPr>
            </w:pPr>
            <w:r w:rsidRPr="009C7733">
              <w:rPr>
                <w:rFonts w:ascii="PT Astra Serif" w:hAnsi="PT Astra Serif"/>
                <w:color w:val="auto"/>
                <w:szCs w:val="24"/>
              </w:rPr>
              <w:lastRenderedPageBreak/>
              <w:t>70 707</w:t>
            </w:r>
            <w:r w:rsidR="0097345F" w:rsidRPr="009C7733">
              <w:rPr>
                <w:rFonts w:ascii="PT Astra Serif" w:hAnsi="PT Astra Serif"/>
                <w:color w:val="auto"/>
                <w:szCs w:val="24"/>
              </w:rPr>
              <w:t xml:space="preserve"> (</w:t>
            </w:r>
            <w:r w:rsidRPr="009C7733">
              <w:rPr>
                <w:rFonts w:ascii="PT Astra Serif" w:hAnsi="PT Astra Serif"/>
                <w:color w:val="auto"/>
                <w:szCs w:val="24"/>
              </w:rPr>
              <w:t>семьдесят</w:t>
            </w:r>
            <w:r w:rsidR="0097345F" w:rsidRPr="009C7733">
              <w:rPr>
                <w:rFonts w:ascii="PT Astra Serif" w:hAnsi="PT Astra Serif"/>
                <w:color w:val="auto"/>
                <w:szCs w:val="24"/>
              </w:rPr>
              <w:t xml:space="preserve"> тысяч </w:t>
            </w:r>
            <w:r w:rsidRPr="009C7733">
              <w:rPr>
                <w:rFonts w:ascii="PT Astra Serif" w:hAnsi="PT Astra Serif"/>
                <w:color w:val="auto"/>
                <w:szCs w:val="24"/>
              </w:rPr>
              <w:t>семьсот семь</w:t>
            </w:r>
            <w:r w:rsidR="0097345F" w:rsidRPr="009C7733">
              <w:rPr>
                <w:rFonts w:ascii="PT Astra Serif" w:hAnsi="PT Astra Serif"/>
                <w:color w:val="auto"/>
                <w:szCs w:val="24"/>
              </w:rPr>
              <w:t xml:space="preserve">) рублей </w:t>
            </w:r>
            <w:r w:rsidRPr="009C7733">
              <w:rPr>
                <w:rFonts w:ascii="PT Astra Serif" w:hAnsi="PT Astra Serif"/>
                <w:color w:val="auto"/>
                <w:szCs w:val="24"/>
              </w:rPr>
              <w:t>72</w:t>
            </w:r>
            <w:r w:rsidR="0097345F" w:rsidRPr="009C7733">
              <w:rPr>
                <w:rFonts w:ascii="PT Astra Serif" w:hAnsi="PT Astra Serif"/>
                <w:color w:val="auto"/>
                <w:szCs w:val="24"/>
              </w:rPr>
              <w:t xml:space="preserve"> копе</w:t>
            </w:r>
            <w:r w:rsidR="00E47C8C" w:rsidRPr="009C7733">
              <w:rPr>
                <w:rFonts w:ascii="PT Astra Serif" w:hAnsi="PT Astra Serif"/>
                <w:color w:val="auto"/>
                <w:szCs w:val="24"/>
              </w:rPr>
              <w:t>й</w:t>
            </w:r>
            <w:r w:rsidR="0097345F" w:rsidRPr="009C7733">
              <w:rPr>
                <w:rFonts w:ascii="PT Astra Serif" w:hAnsi="PT Astra Serif"/>
                <w:color w:val="auto"/>
                <w:szCs w:val="24"/>
              </w:rPr>
              <w:t>к</w:t>
            </w:r>
            <w:r w:rsidR="00E47C8C" w:rsidRPr="009C7733">
              <w:rPr>
                <w:rFonts w:ascii="PT Astra Serif" w:hAnsi="PT Astra Serif"/>
                <w:color w:val="auto"/>
                <w:szCs w:val="24"/>
              </w:rPr>
              <w:t>и</w:t>
            </w:r>
            <w:r w:rsidR="00831A3B" w:rsidRPr="009C7733">
              <w:rPr>
                <w:rFonts w:ascii="PT Astra Serif" w:hAnsi="PT Astra Serif"/>
                <w:color w:val="auto"/>
                <w:szCs w:val="24"/>
              </w:rPr>
              <w:t xml:space="preserve">. </w:t>
            </w:r>
            <w:r w:rsidR="00F12074" w:rsidRPr="009C7733">
              <w:rPr>
                <w:rFonts w:ascii="PT Astra Serif" w:hAnsi="PT Astra Serif"/>
                <w:color w:val="auto"/>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9C7733">
              <w:rPr>
                <w:rFonts w:ascii="PT Astra Serif" w:hAnsi="PT Astra Serif"/>
                <w:color w:val="auto"/>
                <w:szCs w:val="24"/>
              </w:rPr>
              <w:t xml:space="preserve"> и другие обязательные платежи,</w:t>
            </w:r>
            <w:r w:rsidR="00F12074" w:rsidRPr="009C7733">
              <w:rPr>
                <w:rFonts w:ascii="PT Astra Serif" w:hAnsi="PT Astra Serif"/>
                <w:color w:val="auto"/>
                <w:szCs w:val="24"/>
              </w:rPr>
              <w:t xml:space="preserve"> иные расходы, связанные с оказанием услуг.</w:t>
            </w:r>
          </w:p>
          <w:p w:rsidR="00F85943" w:rsidRPr="009C7733" w:rsidRDefault="00F85943" w:rsidP="00165166">
            <w:pPr>
              <w:spacing w:after="60"/>
              <w:jc w:val="both"/>
              <w:rPr>
                <w:rFonts w:ascii="PT Astra Serif" w:hAnsi="PT Astra Serif"/>
                <w:sz w:val="24"/>
                <w:szCs w:val="24"/>
              </w:rPr>
            </w:pPr>
            <w:ins w:id="5" w:author="Захарова Наталья Борисовна" w:date="2020-01-15T14:36:00Z">
              <w:r w:rsidRPr="009C7733">
                <w:rPr>
                  <w:rFonts w:ascii="PT Astra Serif" w:hAnsi="PT Astra Serif"/>
                  <w:sz w:val="24"/>
                  <w:szCs w:val="24"/>
                </w:rPr>
                <w:lastRenderedPageBreak/>
                <w:t>Выплата аванса:  не предусмотрена</w:t>
              </w:r>
            </w:ins>
            <w:r w:rsidR="00165166" w:rsidRPr="009C7733">
              <w:rPr>
                <w:rFonts w:ascii="PT Astra Serif" w:hAnsi="PT Astra Serif"/>
                <w:sz w:val="24"/>
                <w:szCs w:val="24"/>
              </w:rPr>
              <w:t>.</w:t>
            </w:r>
          </w:p>
          <w:p w:rsidR="00AD4902" w:rsidRPr="009C7733" w:rsidRDefault="00AD4902" w:rsidP="00165166">
            <w:pPr>
              <w:spacing w:after="60"/>
              <w:jc w:val="both"/>
              <w:rPr>
                <w:rFonts w:ascii="PT Astra Serif" w:hAnsi="PT Astra Serif"/>
                <w:sz w:val="24"/>
                <w:szCs w:val="24"/>
              </w:rPr>
            </w:pPr>
          </w:p>
          <w:p w:rsidR="00AD4902" w:rsidRPr="009C7733"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97345F" w:rsidP="00E47C8C">
            <w:pPr>
              <w:pStyle w:val="10"/>
              <w:spacing w:after="0" w:line="240" w:lineRule="auto"/>
              <w:rPr>
                <w:rFonts w:ascii="PT Astra Serif" w:hAnsi="PT Astra Serif"/>
                <w:i/>
                <w:szCs w:val="24"/>
              </w:rPr>
            </w:pPr>
            <w:proofErr w:type="gramStart"/>
            <w:r>
              <w:rPr>
                <w:rFonts w:ascii="PT Astra Serif" w:hAnsi="PT Astra Serif"/>
                <w:szCs w:val="24"/>
              </w:rPr>
              <w:t>Б</w:t>
            </w:r>
            <w:r w:rsidRPr="0097345F">
              <w:rPr>
                <w:rFonts w:ascii="PT Astra Serif" w:hAnsi="PT Astra Serif"/>
                <w:szCs w:val="24"/>
              </w:rPr>
              <w:t xml:space="preserve">юджет города Югорска на 2021 и плановый период 2022 и </w:t>
            </w:r>
            <w:r w:rsidR="00E47C8C">
              <w:rPr>
                <w:rFonts w:ascii="PT Astra Serif" w:hAnsi="PT Astra Serif"/>
                <w:szCs w:val="24"/>
              </w:rPr>
              <w:t xml:space="preserve">2023 годы (первый плановый год) </w:t>
            </w:r>
            <w:r w:rsidR="00E47C8C" w:rsidRPr="00E47C8C">
              <w:rPr>
                <w:rFonts w:ascii="PT Astra Serif" w:hAnsi="PT Astra Serif"/>
                <w:i/>
                <w:szCs w:val="24"/>
              </w:rPr>
              <w:t>(</w:t>
            </w:r>
            <w:r w:rsidR="00255BDD" w:rsidRPr="00255BDD">
              <w:rPr>
                <w:rFonts w:ascii="PT Astra Serif" w:hAnsi="PT Astra Serif"/>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w:t>
            </w:r>
            <w:proofErr w:type="gramEnd"/>
            <w:r w:rsidR="00255BDD" w:rsidRPr="00255BDD">
              <w:rPr>
                <w:rFonts w:ascii="PT Astra Serif" w:hAnsi="PT Astra Serif"/>
                <w:szCs w:val="24"/>
              </w:rPr>
              <w:t xml:space="preserve"> пунктом 2 статьи 48 Закона Ханты-Мансийского автономного округа – Югры от 11 июня 2010 года № 102-оз "Об административных правонарушениях", Осуществление переданных полномочий Российской Федерации на государственную регистрацию актов гражданского состояния,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E47C8C" w:rsidRPr="00E47C8C">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w:t>
            </w:r>
            <w:r w:rsidRPr="00565667">
              <w:rPr>
                <w:rFonts w:ascii="PT Astra Serif" w:hAnsi="PT Astra Serif"/>
                <w:szCs w:val="24"/>
              </w:rPr>
              <w:lastRenderedPageBreak/>
              <w:t>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lastRenderedPageBreak/>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565667">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6566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D6437E">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w:t>
            </w:r>
            <w:r w:rsidRPr="00565667">
              <w:rPr>
                <w:rFonts w:ascii="PT Astra Serif" w:hAnsi="PT Astra Serif"/>
                <w:szCs w:val="24"/>
              </w:rPr>
              <w:lastRenderedPageBreak/>
              <w:t xml:space="preserve">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обязанности </w:t>
            </w:r>
            <w:proofErr w:type="gramStart"/>
            <w:r w:rsidRPr="00565667">
              <w:rPr>
                <w:rFonts w:ascii="PT Astra Serif" w:hAnsi="PT Astra Serif"/>
                <w:szCs w:val="24"/>
              </w:rPr>
              <w:t>заявителя</w:t>
            </w:r>
            <w:proofErr w:type="gramEnd"/>
            <w:r w:rsidRPr="00565667">
              <w:rPr>
                <w:rFonts w:ascii="PT Astra Serif" w:hAnsi="PT Astra Serif"/>
                <w:szCs w:val="24"/>
              </w:rPr>
              <w:t xml:space="preserve">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6) обладание участником закупки исключительными </w:t>
            </w:r>
            <w:r w:rsidRPr="00565667">
              <w:rPr>
                <w:rFonts w:ascii="PT Astra Serif" w:hAnsi="PT Astra Serif"/>
                <w:szCs w:val="24"/>
              </w:rPr>
              <w:lastRenderedPageBreak/>
              <w:t>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Требование о привлечении к исполнению контракта </w:t>
            </w:r>
            <w:r w:rsidRPr="00565667">
              <w:rPr>
                <w:rFonts w:ascii="PT Astra Serif" w:hAnsi="PT Astra Serif"/>
                <w:szCs w:val="24"/>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lastRenderedPageBreak/>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4E57E8">
              <w:rPr>
                <w:rFonts w:ascii="PT Astra Serif" w:hAnsi="PT Astra Serif"/>
                <w:szCs w:val="24"/>
              </w:rPr>
              <w:t>04</w:t>
            </w:r>
            <w:r w:rsidRPr="00565667">
              <w:rPr>
                <w:rFonts w:ascii="PT Astra Serif" w:hAnsi="PT Astra Serif"/>
                <w:szCs w:val="24"/>
              </w:rPr>
              <w:t>» </w:t>
            </w:r>
            <w:r w:rsidR="00831A3B" w:rsidRPr="00565667">
              <w:rPr>
                <w:rFonts w:ascii="PT Astra Serif" w:hAnsi="PT Astra Serif"/>
                <w:szCs w:val="24"/>
              </w:rPr>
              <w:t xml:space="preserve"> </w:t>
            </w:r>
            <w:r w:rsidR="004E57E8">
              <w:rPr>
                <w:rFonts w:ascii="PT Astra Serif" w:hAnsi="PT Astra Serif"/>
                <w:sz w:val="28"/>
                <w:szCs w:val="28"/>
              </w:rPr>
              <w:t>октября</w:t>
            </w:r>
            <w:r w:rsidR="004E57E8">
              <w:rPr>
                <w:rFonts w:ascii="PT Astra Serif" w:hAnsi="PT Astra Serif"/>
              </w:rPr>
              <w:t xml:space="preserve">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4E57E8">
              <w:rPr>
                <w:rFonts w:ascii="PT Astra Serif" w:hAnsi="PT Astra Serif"/>
                <w:sz w:val="24"/>
                <w:szCs w:val="24"/>
              </w:rPr>
              <w:t>06</w:t>
            </w:r>
            <w:r w:rsidRPr="00565667">
              <w:rPr>
                <w:rFonts w:ascii="PT Astra Serif" w:hAnsi="PT Astra Serif"/>
                <w:sz w:val="24"/>
                <w:szCs w:val="24"/>
              </w:rPr>
              <w:t>»</w:t>
            </w:r>
            <w:r w:rsidR="004E57E8">
              <w:rPr>
                <w:rFonts w:ascii="PT Astra Serif" w:hAnsi="PT Astra Serif"/>
                <w:sz w:val="24"/>
                <w:szCs w:val="24"/>
              </w:rPr>
              <w:t xml:space="preserve"> </w:t>
            </w:r>
            <w:r w:rsidR="004E57E8">
              <w:rPr>
                <w:rFonts w:ascii="PT Astra Serif" w:hAnsi="PT Astra Serif"/>
                <w:sz w:val="28"/>
                <w:szCs w:val="28"/>
              </w:rPr>
              <w:t>октября</w:t>
            </w:r>
            <w:r w:rsidR="004E57E8">
              <w:rPr>
                <w:rFonts w:ascii="PT Astra Serif" w:hAnsi="PT Astra Serif"/>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 xml:space="preserve">При этом подача заявок на участие в закупках отдельных </w:t>
            </w:r>
            <w:r w:rsidRPr="00565667">
              <w:rPr>
                <w:rFonts w:ascii="PT Astra Serif" w:hAnsi="PT Astra Serif"/>
                <w:sz w:val="24"/>
                <w:szCs w:val="24"/>
              </w:rPr>
              <w:lastRenderedPageBreak/>
              <w:t>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4E57E8">
            <w:pPr>
              <w:pStyle w:val="10"/>
              <w:spacing w:after="0" w:line="240" w:lineRule="auto"/>
              <w:rPr>
                <w:rFonts w:ascii="PT Astra Serif" w:hAnsi="PT Astra Serif"/>
                <w:szCs w:val="24"/>
              </w:rPr>
            </w:pPr>
            <w:r w:rsidRPr="00565667">
              <w:rPr>
                <w:rFonts w:ascii="PT Astra Serif" w:hAnsi="PT Astra Serif"/>
                <w:szCs w:val="24"/>
              </w:rPr>
              <w:t>«</w:t>
            </w:r>
            <w:r w:rsidR="004E57E8">
              <w:rPr>
                <w:rFonts w:ascii="PT Astra Serif" w:hAnsi="PT Astra Serif"/>
                <w:szCs w:val="24"/>
              </w:rPr>
              <w:t>07</w:t>
            </w:r>
            <w:r w:rsidRPr="00565667">
              <w:rPr>
                <w:rFonts w:ascii="PT Astra Serif" w:hAnsi="PT Astra Serif"/>
                <w:szCs w:val="24"/>
              </w:rPr>
              <w:t>» </w:t>
            </w:r>
            <w:r w:rsidR="004E57E8">
              <w:rPr>
                <w:rFonts w:ascii="PT Astra Serif" w:hAnsi="PT Astra Serif"/>
                <w:sz w:val="28"/>
                <w:szCs w:val="28"/>
              </w:rPr>
              <w:t>октября</w:t>
            </w:r>
            <w:r w:rsidR="004E57E8">
              <w:rPr>
                <w:rFonts w:ascii="PT Astra Serif" w:hAnsi="PT Astra Serif"/>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bookmarkStart w:id="14" w:name="_GoBack"/>
            <w:bookmarkEnd w:id="14"/>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4E57E8">
            <w:pPr>
              <w:pStyle w:val="10"/>
              <w:spacing w:after="0" w:line="240" w:lineRule="auto"/>
              <w:rPr>
                <w:rFonts w:ascii="PT Astra Serif" w:hAnsi="PT Astra Serif"/>
                <w:szCs w:val="24"/>
              </w:rPr>
            </w:pPr>
            <w:r w:rsidRPr="00565667">
              <w:rPr>
                <w:rFonts w:ascii="PT Astra Serif" w:hAnsi="PT Astra Serif"/>
                <w:szCs w:val="24"/>
              </w:rPr>
              <w:t>«</w:t>
            </w:r>
            <w:r w:rsidR="004E57E8">
              <w:rPr>
                <w:rFonts w:ascii="PT Astra Serif" w:hAnsi="PT Astra Serif"/>
                <w:szCs w:val="24"/>
              </w:rPr>
              <w:t>08</w:t>
            </w:r>
            <w:r w:rsidRPr="00565667">
              <w:rPr>
                <w:rFonts w:ascii="PT Astra Serif" w:hAnsi="PT Astra Serif"/>
                <w:szCs w:val="24"/>
              </w:rPr>
              <w:t>» </w:t>
            </w:r>
            <w:r w:rsidR="004E57E8">
              <w:rPr>
                <w:rFonts w:ascii="PT Astra Serif" w:hAnsi="PT Astra Serif"/>
                <w:sz w:val="28"/>
                <w:szCs w:val="28"/>
              </w:rPr>
              <w:t>октября</w:t>
            </w:r>
            <w:r w:rsidR="004E57E8">
              <w:rPr>
                <w:rFonts w:ascii="PT Astra Serif" w:hAnsi="PT Astra Serif"/>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7B3D82">
            <w:pPr>
              <w:pStyle w:val="10"/>
              <w:spacing w:after="0" w:line="240" w:lineRule="auto"/>
              <w:ind w:firstLine="340"/>
              <w:jc w:val="both"/>
              <w:rPr>
                <w:rFonts w:ascii="PT Astra Serif" w:hAnsi="PT Astra Serif"/>
                <w:szCs w:val="24"/>
              </w:rPr>
            </w:pPr>
            <w:r w:rsidRPr="00565667">
              <w:rPr>
                <w:rFonts w:ascii="PT Astra Serif" w:hAnsi="PT Astra Serif"/>
                <w:szCs w:val="24"/>
              </w:rPr>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t>Первая часть заявки на участие в электронном аукционе должна содержать следующие сведения:</w:t>
            </w:r>
          </w:p>
          <w:p w:rsidR="00E42604" w:rsidRPr="00565667" w:rsidRDefault="00E42604" w:rsidP="00E4260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65667" w:rsidRDefault="00E42604" w:rsidP="00E42604">
            <w:pPr>
              <w:pStyle w:val="10"/>
              <w:spacing w:after="0" w:line="240" w:lineRule="auto"/>
              <w:ind w:firstLine="340"/>
              <w:jc w:val="both"/>
              <w:rPr>
                <w:rFonts w:ascii="PT Astra Serif" w:hAnsi="PT Astra Serif"/>
                <w:szCs w:val="24"/>
              </w:rPr>
            </w:pPr>
          </w:p>
          <w:p w:rsidR="00FB77A1" w:rsidRPr="00565667" w:rsidRDefault="00A25F0D" w:rsidP="00E42604">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 </w:t>
            </w:r>
            <w:r w:rsidR="00FB77A1" w:rsidRPr="00565667">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65667" w:rsidRDefault="00FB77A1" w:rsidP="007B3D82">
            <w:pPr>
              <w:pStyle w:val="10"/>
              <w:spacing w:after="0" w:line="240" w:lineRule="auto"/>
              <w:ind w:left="33" w:firstLine="340"/>
              <w:jc w:val="both"/>
              <w:rPr>
                <w:rFonts w:ascii="PT Astra Serif" w:hAnsi="PT Astra Serif"/>
                <w:color w:val="auto"/>
                <w:szCs w:val="24"/>
              </w:rPr>
            </w:pPr>
            <w:proofErr w:type="gramStart"/>
            <w:r w:rsidRPr="00565667">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65667">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B77A1" w:rsidRPr="00565667" w:rsidRDefault="00FB77A1" w:rsidP="007B3D82">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2) </w:t>
            </w:r>
            <w:r w:rsidRPr="00565667">
              <w:rPr>
                <w:rFonts w:ascii="PT Astra Serif" w:hAnsi="PT Astra Serif"/>
                <w:b/>
                <w:sz w:val="24"/>
                <w:szCs w:val="24"/>
              </w:rPr>
              <w:t>документы</w:t>
            </w:r>
            <w:r w:rsidRPr="00565667">
              <w:rPr>
                <w:rFonts w:ascii="PT Astra Serif" w:hAnsi="PT Astra Serif"/>
                <w:sz w:val="24"/>
                <w:szCs w:val="24"/>
              </w:rPr>
              <w:t>, подтверждающие соответствие участника аукциона следующим требованиям:</w:t>
            </w:r>
          </w:p>
          <w:p w:rsidR="00987AF1" w:rsidRPr="00565667" w:rsidRDefault="00FB77A1" w:rsidP="007B3D82">
            <w:pPr>
              <w:pStyle w:val="10"/>
              <w:spacing w:after="0" w:line="240" w:lineRule="auto"/>
              <w:ind w:left="33" w:firstLine="340"/>
              <w:jc w:val="both"/>
              <w:rPr>
                <w:rFonts w:ascii="PT Astra Serif" w:hAnsi="PT Astra Serif"/>
                <w:color w:val="000099"/>
                <w:szCs w:val="24"/>
              </w:rPr>
            </w:pPr>
            <w:r w:rsidRPr="00565667">
              <w:rPr>
                <w:rFonts w:ascii="PT Astra Serif" w:hAnsi="PT Astra Serif"/>
                <w:szCs w:val="24"/>
              </w:rPr>
              <w:t xml:space="preserve">а)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w:t>
            </w:r>
            <w:r w:rsidRPr="00565667">
              <w:rPr>
                <w:rFonts w:ascii="PT Astra Serif" w:hAnsi="PT Astra Serif"/>
                <w:szCs w:val="24"/>
              </w:rPr>
              <w:lastRenderedPageBreak/>
              <w:t>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r w:rsidRPr="00565667">
              <w:rPr>
                <w:rFonts w:ascii="PT Astra Serif" w:hAnsi="PT Astra Serif"/>
                <w:color w:val="000099"/>
                <w:szCs w:val="24"/>
              </w:rPr>
              <w:t xml:space="preserve"> </w:t>
            </w:r>
            <w:r w:rsidR="00987AF1" w:rsidRPr="00565667">
              <w:rPr>
                <w:rFonts w:ascii="PT Astra Serif" w:hAnsi="PT Astra Serif"/>
                <w:color w:val="000099"/>
                <w:szCs w:val="24"/>
              </w:rPr>
              <w:t>не требуются;</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 xml:space="preserve">б) </w:t>
            </w:r>
            <w:r w:rsidRPr="00565667">
              <w:rPr>
                <w:rFonts w:ascii="PT Astra Serif" w:hAnsi="PT Astra Serif"/>
                <w:b/>
                <w:color w:val="auto"/>
                <w:szCs w:val="24"/>
              </w:rPr>
              <w:t>декларация</w:t>
            </w:r>
            <w:r w:rsidRPr="0056566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5667">
              <w:rPr>
                <w:rFonts w:ascii="PT Astra Serif" w:hAnsi="PT Astra Serif"/>
                <w:szCs w:val="24"/>
              </w:rPr>
              <w:t xml:space="preserve"> </w:t>
            </w:r>
            <w:proofErr w:type="gramStart"/>
            <w:r w:rsidRPr="00565667">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6566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66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565667">
              <w:rPr>
                <w:rFonts w:ascii="PT Astra Serif" w:hAnsi="PT Astra Serif"/>
                <w:szCs w:val="24"/>
              </w:rPr>
              <w:lastRenderedPageBreak/>
              <w:t>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566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r w:rsidRPr="00565667">
              <w:rPr>
                <w:rFonts w:ascii="PT Astra Serif" w:hAnsi="PT Astra Serif"/>
                <w:szCs w:val="24"/>
              </w:rPr>
              <w:lastRenderedPageBreak/>
              <w:t xml:space="preserve">указанных документов, если в соответствии с законодательством Российской Федерации они передаются вместе с товаром: </w:t>
            </w:r>
            <w:r w:rsidRPr="00565667">
              <w:rPr>
                <w:rFonts w:ascii="PT Astra Serif" w:hAnsi="PT Astra Serif"/>
                <w:b/>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proofErr w:type="gramStart"/>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65667">
              <w:rPr>
                <w:rFonts w:ascii="PT Astra Serif" w:hAnsi="PT Astra Serif"/>
                <w:szCs w:val="24"/>
              </w:rPr>
              <w:t xml:space="preserve">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1C1647" w:rsidRDefault="0000726A" w:rsidP="001C1647">
            <w:pPr>
              <w:pStyle w:val="10"/>
              <w:ind w:left="33" w:firstLine="340"/>
              <w:jc w:val="both"/>
              <w:rPr>
                <w:rFonts w:ascii="PT Astra Serif" w:hAnsi="PT Astra Serif"/>
                <w:color w:val="auto"/>
                <w:szCs w:val="24"/>
              </w:rPr>
            </w:pPr>
            <w:r w:rsidRPr="0000726A">
              <w:rPr>
                <w:rFonts w:ascii="PT Astra Serif" w:hAnsi="PT Astra Serif"/>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1C1647">
              <w:rPr>
                <w:rFonts w:ascii="PT Astra Serif" w:hAnsi="PT Astra Serif"/>
                <w:color w:val="auto"/>
                <w:szCs w:val="24"/>
              </w:rPr>
              <w:t>– не требуется</w:t>
            </w:r>
            <w:r w:rsidRPr="0000726A">
              <w:rPr>
                <w:rFonts w:ascii="PT Astra Serif" w:hAnsi="PT Astra Serif"/>
                <w:color w:val="auto"/>
                <w:szCs w:val="24"/>
              </w:rPr>
              <w:t>;</w:t>
            </w:r>
          </w:p>
          <w:p w:rsidR="00FB77A1" w:rsidRPr="00565667" w:rsidRDefault="00FB77A1" w:rsidP="001C1647">
            <w:pPr>
              <w:pStyle w:val="10"/>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Pr="00565667">
              <w:rPr>
                <w:rFonts w:ascii="PT Astra Serif" w:hAnsi="PT Astra Serif"/>
                <w:b/>
                <w:color w:val="000099"/>
                <w:szCs w:val="24"/>
              </w:rPr>
              <w:t>требуется.</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w:t>
            </w:r>
            <w:r w:rsidRPr="00565667">
              <w:rPr>
                <w:rFonts w:ascii="PT Astra Serif" w:hAnsi="PT Astra Serif"/>
                <w:sz w:val="24"/>
                <w:szCs w:val="24"/>
              </w:rPr>
              <w:lastRenderedPageBreak/>
              <w:t>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lastRenderedPageBreak/>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7345F">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BA76BC" w:rsidRPr="00BA76BC">
              <w:rPr>
                <w:rFonts w:ascii="PT Astra Serif" w:hAnsi="PT Astra Serif"/>
                <w:color w:val="000099"/>
                <w:szCs w:val="24"/>
              </w:rPr>
              <w:t>707 (семьсот семь) рублей 08 копеек</w:t>
            </w:r>
            <w:r w:rsidR="0097345F" w:rsidRPr="0097345F">
              <w:rPr>
                <w:rFonts w:ascii="PT Astra Serif" w:hAnsi="PT Astra Serif"/>
                <w:color w:val="000099"/>
                <w:szCs w:val="24"/>
              </w:rPr>
              <w:t>, НДС не облагается.</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 xml:space="preserve">Требование об обеспечении заявок в равной мере относится </w:t>
            </w:r>
            <w:r w:rsidRPr="00565667">
              <w:rPr>
                <w:rFonts w:ascii="PT Astra Serif" w:hAnsi="PT Astra Serif"/>
                <w:color w:val="auto"/>
                <w:szCs w:val="24"/>
              </w:rPr>
              <w:lastRenderedPageBreak/>
              <w:t>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t xml:space="preserve">победителя электронного аукциона 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w:t>
            </w:r>
            <w:r w:rsidRPr="00565667">
              <w:rPr>
                <w:rFonts w:ascii="PT Astra Serif" w:hAnsi="PT Astra Serif"/>
                <w:szCs w:val="24"/>
              </w:rPr>
              <w:lastRenderedPageBreak/>
              <w:t xml:space="preserve">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w:t>
            </w:r>
            <w:r w:rsidRPr="00565667">
              <w:rPr>
                <w:rFonts w:ascii="PT Astra Serif" w:hAnsi="PT Astra Serif"/>
                <w:bCs/>
                <w:szCs w:val="24"/>
              </w:rPr>
              <w:lastRenderedPageBreak/>
              <w:t>извещении об осуществлении закупки и документации о 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1">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w:t>
            </w:r>
            <w:r w:rsidRPr="00565667">
              <w:rPr>
                <w:rFonts w:ascii="PT Astra Serif" w:hAnsi="PT Astra Serif"/>
                <w:szCs w:val="24"/>
              </w:rPr>
              <w:lastRenderedPageBreak/>
              <w:t>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дств 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proofErr w:type="spellStart"/>
            <w:r w:rsidRPr="00565667">
              <w:rPr>
                <w:rFonts w:ascii="PT Astra Serif" w:hAnsi="PT Astra Serif"/>
                <w:szCs w:val="24"/>
              </w:rPr>
              <w:t>Депфин</w:t>
            </w:r>
            <w:proofErr w:type="spellEnd"/>
            <w:r w:rsidRPr="00565667">
              <w:rPr>
                <w:rFonts w:ascii="PT Astra Serif" w:hAnsi="PT Astra Serif"/>
                <w:szCs w:val="24"/>
              </w:rPr>
              <w:t xml:space="preserve"> Югорска (Администрация города Югорска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B20F98" w:rsidRPr="00B20F98">
              <w:rPr>
                <w:rFonts w:ascii="PT Astra Serif" w:hAnsi="PT Astra Serif"/>
                <w:szCs w:val="24"/>
              </w:rPr>
              <w:t xml:space="preserve">на оказание услуг </w:t>
            </w:r>
            <w:r w:rsidR="002B2E6A" w:rsidRPr="002B2E6A">
              <w:rPr>
                <w:rFonts w:ascii="PT Astra Serif" w:hAnsi="PT Astra Serif"/>
                <w:szCs w:val="24"/>
              </w:rPr>
              <w:t>по техническому обслуживанию и текущему ремонту электрооборудования</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w:t>
            </w:r>
            <w:r w:rsidRPr="00565667">
              <w:rPr>
                <w:rFonts w:ascii="PT Astra Serif" w:hAnsi="PT Astra Serif"/>
                <w:szCs w:val="24"/>
              </w:rPr>
              <w:lastRenderedPageBreak/>
              <w:t xml:space="preserve">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w:t>
            </w:r>
            <w:r w:rsidRPr="00565667">
              <w:rPr>
                <w:rFonts w:ascii="PT Astra Serif" w:hAnsi="PT Astra Serif"/>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565667">
              <w:rPr>
                <w:rFonts w:ascii="PT Astra Serif" w:hAnsi="PT Astra Serif" w:cs="Times New Roman"/>
                <w:szCs w:val="24"/>
              </w:rPr>
              <w:lastRenderedPageBreak/>
              <w:t>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565667">
              <w:rPr>
                <w:rFonts w:ascii="PT Astra Serif" w:hAnsi="PT Astra Serif"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1F" w:rsidRDefault="0025751F">
      <w:r>
        <w:separator/>
      </w:r>
    </w:p>
  </w:endnote>
  <w:endnote w:type="continuationSeparator" w:id="0">
    <w:p w:rsidR="0025751F" w:rsidRDefault="0025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E57E8">
      <w:rPr>
        <w:noProof/>
      </w:rPr>
      <w:t>9</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4E57E8">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1F" w:rsidRDefault="0025751F">
      <w:r>
        <w:separator/>
      </w:r>
    </w:p>
  </w:footnote>
  <w:footnote w:type="continuationSeparator" w:id="0">
    <w:p w:rsidR="0025751F" w:rsidRDefault="0025751F">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70E6C"/>
    <w:rsid w:val="0007393E"/>
    <w:rsid w:val="00074940"/>
    <w:rsid w:val="00080361"/>
    <w:rsid w:val="00093115"/>
    <w:rsid w:val="00094E97"/>
    <w:rsid w:val="00094EF0"/>
    <w:rsid w:val="00097683"/>
    <w:rsid w:val="000A2F09"/>
    <w:rsid w:val="000A68CD"/>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21EC"/>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10AD"/>
    <w:rsid w:val="001A534F"/>
    <w:rsid w:val="001B2F51"/>
    <w:rsid w:val="001B493C"/>
    <w:rsid w:val="001C1647"/>
    <w:rsid w:val="001D3581"/>
    <w:rsid w:val="001F1E5F"/>
    <w:rsid w:val="001F5073"/>
    <w:rsid w:val="00200D7A"/>
    <w:rsid w:val="00201057"/>
    <w:rsid w:val="00206DB6"/>
    <w:rsid w:val="002168EA"/>
    <w:rsid w:val="002176B9"/>
    <w:rsid w:val="00217CEA"/>
    <w:rsid w:val="00225FD7"/>
    <w:rsid w:val="00226B44"/>
    <w:rsid w:val="0025389E"/>
    <w:rsid w:val="00255BDD"/>
    <w:rsid w:val="002562D3"/>
    <w:rsid w:val="0025751F"/>
    <w:rsid w:val="00257A9A"/>
    <w:rsid w:val="0026174D"/>
    <w:rsid w:val="0026552C"/>
    <w:rsid w:val="00271ACB"/>
    <w:rsid w:val="00272139"/>
    <w:rsid w:val="00272754"/>
    <w:rsid w:val="002763F0"/>
    <w:rsid w:val="00277AC5"/>
    <w:rsid w:val="00281BBC"/>
    <w:rsid w:val="002908A7"/>
    <w:rsid w:val="00294401"/>
    <w:rsid w:val="002A17B1"/>
    <w:rsid w:val="002A5D84"/>
    <w:rsid w:val="002A659A"/>
    <w:rsid w:val="002B05AC"/>
    <w:rsid w:val="002B2E6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1212E"/>
    <w:rsid w:val="00314372"/>
    <w:rsid w:val="0034750C"/>
    <w:rsid w:val="0035262A"/>
    <w:rsid w:val="00352A51"/>
    <w:rsid w:val="00354BB5"/>
    <w:rsid w:val="0036298A"/>
    <w:rsid w:val="00363F30"/>
    <w:rsid w:val="0036560A"/>
    <w:rsid w:val="00366168"/>
    <w:rsid w:val="003719DA"/>
    <w:rsid w:val="003742B4"/>
    <w:rsid w:val="0037642E"/>
    <w:rsid w:val="003847C5"/>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60389"/>
    <w:rsid w:val="00465E1F"/>
    <w:rsid w:val="00466737"/>
    <w:rsid w:val="004670A9"/>
    <w:rsid w:val="00476BAE"/>
    <w:rsid w:val="00480EA8"/>
    <w:rsid w:val="00487E50"/>
    <w:rsid w:val="00496415"/>
    <w:rsid w:val="004C3828"/>
    <w:rsid w:val="004C3A2F"/>
    <w:rsid w:val="004D06EE"/>
    <w:rsid w:val="004E15E2"/>
    <w:rsid w:val="004E3753"/>
    <w:rsid w:val="004E57E8"/>
    <w:rsid w:val="004F1696"/>
    <w:rsid w:val="004F6423"/>
    <w:rsid w:val="004F70F1"/>
    <w:rsid w:val="00502F52"/>
    <w:rsid w:val="005107CA"/>
    <w:rsid w:val="0051158D"/>
    <w:rsid w:val="005128DE"/>
    <w:rsid w:val="00515951"/>
    <w:rsid w:val="00535A83"/>
    <w:rsid w:val="00542DCF"/>
    <w:rsid w:val="00545018"/>
    <w:rsid w:val="00545545"/>
    <w:rsid w:val="00552F02"/>
    <w:rsid w:val="00555706"/>
    <w:rsid w:val="00555BCC"/>
    <w:rsid w:val="0055685D"/>
    <w:rsid w:val="005645F9"/>
    <w:rsid w:val="00565667"/>
    <w:rsid w:val="00566058"/>
    <w:rsid w:val="00566A5D"/>
    <w:rsid w:val="00567EF5"/>
    <w:rsid w:val="005721EE"/>
    <w:rsid w:val="00574EC4"/>
    <w:rsid w:val="005824AA"/>
    <w:rsid w:val="0058555E"/>
    <w:rsid w:val="00585D50"/>
    <w:rsid w:val="0059204C"/>
    <w:rsid w:val="005931B8"/>
    <w:rsid w:val="005A3B52"/>
    <w:rsid w:val="005A46E3"/>
    <w:rsid w:val="005A71C3"/>
    <w:rsid w:val="005B1363"/>
    <w:rsid w:val="005B5295"/>
    <w:rsid w:val="005C5AE1"/>
    <w:rsid w:val="005D020F"/>
    <w:rsid w:val="005D09B5"/>
    <w:rsid w:val="005D0E67"/>
    <w:rsid w:val="005D4D38"/>
    <w:rsid w:val="005D77EC"/>
    <w:rsid w:val="005E0214"/>
    <w:rsid w:val="005E215E"/>
    <w:rsid w:val="005E2A0E"/>
    <w:rsid w:val="005E2FA8"/>
    <w:rsid w:val="005E444F"/>
    <w:rsid w:val="005E6F8F"/>
    <w:rsid w:val="00600D64"/>
    <w:rsid w:val="00605FC3"/>
    <w:rsid w:val="00606B75"/>
    <w:rsid w:val="00606BC6"/>
    <w:rsid w:val="006300BC"/>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62052"/>
    <w:rsid w:val="00765FD7"/>
    <w:rsid w:val="00767D40"/>
    <w:rsid w:val="007707FE"/>
    <w:rsid w:val="00772CD5"/>
    <w:rsid w:val="0077441C"/>
    <w:rsid w:val="00777930"/>
    <w:rsid w:val="00782F82"/>
    <w:rsid w:val="0078303F"/>
    <w:rsid w:val="00792B73"/>
    <w:rsid w:val="00793806"/>
    <w:rsid w:val="007A0323"/>
    <w:rsid w:val="007A3D3C"/>
    <w:rsid w:val="007A40CC"/>
    <w:rsid w:val="007A666C"/>
    <w:rsid w:val="007B3D82"/>
    <w:rsid w:val="007B4BC7"/>
    <w:rsid w:val="007B5A81"/>
    <w:rsid w:val="007B6B1D"/>
    <w:rsid w:val="007C7869"/>
    <w:rsid w:val="007D438B"/>
    <w:rsid w:val="007E10D4"/>
    <w:rsid w:val="007E1F98"/>
    <w:rsid w:val="007E6FFE"/>
    <w:rsid w:val="007F400E"/>
    <w:rsid w:val="007F69A7"/>
    <w:rsid w:val="00800666"/>
    <w:rsid w:val="00811B68"/>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2347B"/>
    <w:rsid w:val="0093667B"/>
    <w:rsid w:val="0095084E"/>
    <w:rsid w:val="00950BF7"/>
    <w:rsid w:val="00953B9C"/>
    <w:rsid w:val="009605E1"/>
    <w:rsid w:val="00963824"/>
    <w:rsid w:val="00966182"/>
    <w:rsid w:val="0097345F"/>
    <w:rsid w:val="00975422"/>
    <w:rsid w:val="0097549E"/>
    <w:rsid w:val="0098065A"/>
    <w:rsid w:val="00981320"/>
    <w:rsid w:val="00982872"/>
    <w:rsid w:val="00987AF1"/>
    <w:rsid w:val="00990F89"/>
    <w:rsid w:val="009913A4"/>
    <w:rsid w:val="009923D2"/>
    <w:rsid w:val="00995012"/>
    <w:rsid w:val="009A38DB"/>
    <w:rsid w:val="009B3BDE"/>
    <w:rsid w:val="009B6F5F"/>
    <w:rsid w:val="009C6720"/>
    <w:rsid w:val="009C6990"/>
    <w:rsid w:val="009C7733"/>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6763E"/>
    <w:rsid w:val="00A71795"/>
    <w:rsid w:val="00A74A33"/>
    <w:rsid w:val="00A74D4A"/>
    <w:rsid w:val="00A75828"/>
    <w:rsid w:val="00A777BA"/>
    <w:rsid w:val="00A945BA"/>
    <w:rsid w:val="00AA0EC9"/>
    <w:rsid w:val="00AA794F"/>
    <w:rsid w:val="00AB74E0"/>
    <w:rsid w:val="00AB7E32"/>
    <w:rsid w:val="00AC11DB"/>
    <w:rsid w:val="00AC2433"/>
    <w:rsid w:val="00AD1433"/>
    <w:rsid w:val="00AD3354"/>
    <w:rsid w:val="00AD4902"/>
    <w:rsid w:val="00AD76FA"/>
    <w:rsid w:val="00AE2AE4"/>
    <w:rsid w:val="00AE4AD0"/>
    <w:rsid w:val="00AF7D14"/>
    <w:rsid w:val="00B008B3"/>
    <w:rsid w:val="00B0463E"/>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672DD"/>
    <w:rsid w:val="00B748DE"/>
    <w:rsid w:val="00B76D03"/>
    <w:rsid w:val="00B878E9"/>
    <w:rsid w:val="00B97678"/>
    <w:rsid w:val="00BA11F8"/>
    <w:rsid w:val="00BA76BC"/>
    <w:rsid w:val="00BB30D0"/>
    <w:rsid w:val="00BC1332"/>
    <w:rsid w:val="00BD0ACE"/>
    <w:rsid w:val="00BD225C"/>
    <w:rsid w:val="00BD3C74"/>
    <w:rsid w:val="00BD412A"/>
    <w:rsid w:val="00BF15F2"/>
    <w:rsid w:val="00BF290C"/>
    <w:rsid w:val="00BF51B2"/>
    <w:rsid w:val="00BF5494"/>
    <w:rsid w:val="00BF6AE3"/>
    <w:rsid w:val="00C03375"/>
    <w:rsid w:val="00C114F3"/>
    <w:rsid w:val="00C150CC"/>
    <w:rsid w:val="00C17D16"/>
    <w:rsid w:val="00C34E4E"/>
    <w:rsid w:val="00C41EBB"/>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15739"/>
    <w:rsid w:val="00D1748E"/>
    <w:rsid w:val="00D20261"/>
    <w:rsid w:val="00D21C76"/>
    <w:rsid w:val="00D25BFE"/>
    <w:rsid w:val="00D260A5"/>
    <w:rsid w:val="00D32BE0"/>
    <w:rsid w:val="00D33C8C"/>
    <w:rsid w:val="00D33F12"/>
    <w:rsid w:val="00D41E2F"/>
    <w:rsid w:val="00D46D1A"/>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C0D0B"/>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30ED0"/>
    <w:rsid w:val="00E42604"/>
    <w:rsid w:val="00E47C8C"/>
    <w:rsid w:val="00E6378E"/>
    <w:rsid w:val="00E71278"/>
    <w:rsid w:val="00E71858"/>
    <w:rsid w:val="00E73849"/>
    <w:rsid w:val="00E91F46"/>
    <w:rsid w:val="00EA30BC"/>
    <w:rsid w:val="00EA5FBB"/>
    <w:rsid w:val="00EB5B5D"/>
    <w:rsid w:val="00EC2D7B"/>
    <w:rsid w:val="00EC33B0"/>
    <w:rsid w:val="00ED4A3E"/>
    <w:rsid w:val="00ED6010"/>
    <w:rsid w:val="00ED7561"/>
    <w:rsid w:val="00ED75CB"/>
    <w:rsid w:val="00ED7701"/>
    <w:rsid w:val="00EE6FC3"/>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C21B7"/>
    <w:rsid w:val="00FC4426"/>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sig@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C12B-745F-453F-B805-44C10C6A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8452</Words>
  <Characters>48182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17</cp:revision>
  <cp:lastPrinted>2021-09-09T05:05:00Z</cp:lastPrinted>
  <dcterms:created xsi:type="dcterms:W3CDTF">2021-09-13T11:19:00Z</dcterms:created>
  <dcterms:modified xsi:type="dcterms:W3CDTF">2021-09-24T11:31:00Z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