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854" w:rsidRDefault="00DC2854">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F1431C" w:rsidP="008E12C7">
            <w:pPr>
              <w:pStyle w:val="10"/>
              <w:keepNext/>
              <w:keepLines/>
              <w:suppressLineNumbers/>
              <w:spacing w:after="0" w:line="240" w:lineRule="auto"/>
              <w:rPr>
                <w:rFonts w:ascii="Times New Roman" w:hAnsi="Times New Roman"/>
                <w:color w:val="auto"/>
                <w:szCs w:val="24"/>
              </w:rPr>
            </w:pPr>
            <w:r w:rsidRPr="00F1431C">
              <w:rPr>
                <w:rFonts w:ascii="Times New Roman" w:hAnsi="Times New Roman"/>
                <w:color w:val="auto"/>
                <w:szCs w:val="24"/>
              </w:rPr>
              <w:t>203862200236886220100100080011712244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D81D00" w:rsidRPr="00D81D00">
              <w:rPr>
                <w:rFonts w:ascii="Times New Roman" w:hAnsi="Times New Roman"/>
                <w:szCs w:val="24"/>
              </w:rPr>
              <w:t>filippova_mg@ugorsk.ru</w:t>
            </w:r>
            <w:r w:rsidR="003B5E81" w:rsidRPr="003B5E8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главный эксперт Филиппова Марина Геннадьевна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431EE8" w:rsidP="00DF36C4">
            <w:pPr>
              <w:pStyle w:val="10"/>
              <w:keepNext/>
              <w:keepLines/>
              <w:suppressLineNumbers/>
              <w:spacing w:after="0" w:line="240" w:lineRule="auto"/>
              <w:jc w:val="both"/>
              <w:rPr>
                <w:rFonts w:ascii="Times New Roman" w:hAnsi="Times New Roman"/>
                <w:iCs/>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6C1CA0" w:rsidRPr="006C1CA0">
              <w:rPr>
                <w:rFonts w:ascii="Times New Roman" w:hAnsi="Times New Roman"/>
                <w:iCs/>
                <w:szCs w:val="24"/>
              </w:rPr>
              <w:t>на поставку бумаги для офисной техники</w:t>
            </w:r>
          </w:p>
          <w:p w:rsidR="00AD4902" w:rsidRPr="002A659A" w:rsidRDefault="00AD4902" w:rsidP="00DF36C4">
            <w:pPr>
              <w:pStyle w:val="10"/>
              <w:keepNext/>
              <w:keepLines/>
              <w:suppressLineNumbers/>
              <w:spacing w:after="0" w:line="240" w:lineRule="auto"/>
              <w:jc w:val="both"/>
              <w:rPr>
                <w:rFonts w:ascii="Times New Roman" w:hAnsi="Times New Roman"/>
                <w:szCs w:val="24"/>
              </w:rPr>
            </w:pP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3B5E81" w:rsidP="006C1CA0">
            <w:pPr>
              <w:pStyle w:val="10"/>
              <w:rPr>
                <w:rFonts w:ascii="Times New Roman" w:hAnsi="Times New Roman"/>
                <w:szCs w:val="24"/>
              </w:rPr>
            </w:pPr>
            <w:r w:rsidRPr="003B5E81">
              <w:rPr>
                <w:rFonts w:ascii="Times New Roman" w:hAnsi="Times New Roman"/>
                <w:szCs w:val="24"/>
              </w:rPr>
              <w:t>Тюменская область, Ханты-Мансийский авто</w:t>
            </w:r>
            <w:r>
              <w:rPr>
                <w:rFonts w:ascii="Times New Roman" w:hAnsi="Times New Roman"/>
                <w:szCs w:val="24"/>
              </w:rPr>
              <w:t xml:space="preserve">номный округ-Югра, город </w:t>
            </w:r>
            <w:proofErr w:type="spellStart"/>
            <w:r>
              <w:rPr>
                <w:rFonts w:ascii="Times New Roman" w:hAnsi="Times New Roman"/>
                <w:szCs w:val="24"/>
              </w:rPr>
              <w:t>Югорск</w:t>
            </w:r>
            <w:proofErr w:type="spellEnd"/>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AB7E32" w:rsidP="00F85943">
            <w:pPr>
              <w:pStyle w:val="10"/>
              <w:spacing w:after="0" w:line="240" w:lineRule="auto"/>
              <w:ind w:left="33"/>
              <w:rPr>
                <w:rFonts w:ascii="Times New Roman" w:hAnsi="Times New Roman"/>
                <w:color w:val="000099"/>
                <w:szCs w:val="24"/>
              </w:rPr>
            </w:pPr>
            <w:r w:rsidRPr="00AB7E32">
              <w:rPr>
                <w:rFonts w:ascii="Times New Roman" w:hAnsi="Times New Roman"/>
                <w:color w:val="000099"/>
                <w:szCs w:val="24"/>
              </w:rPr>
              <w:t xml:space="preserve">с момента подписания муниципального контракта по </w:t>
            </w:r>
            <w:r w:rsidR="00AD3354">
              <w:rPr>
                <w:rFonts w:ascii="Times New Roman" w:hAnsi="Times New Roman"/>
                <w:color w:val="000099"/>
                <w:szCs w:val="24"/>
              </w:rPr>
              <w:t>3</w:t>
            </w:r>
            <w:r w:rsidR="006C1CA0">
              <w:rPr>
                <w:rFonts w:ascii="Times New Roman" w:hAnsi="Times New Roman"/>
                <w:color w:val="000099"/>
                <w:szCs w:val="24"/>
              </w:rPr>
              <w:t>0</w:t>
            </w:r>
            <w:r w:rsidRPr="00AB7E32">
              <w:rPr>
                <w:rFonts w:ascii="Times New Roman" w:hAnsi="Times New Roman"/>
                <w:color w:val="000099"/>
                <w:szCs w:val="24"/>
              </w:rPr>
              <w:t>.</w:t>
            </w:r>
            <w:r w:rsidR="006C1CA0">
              <w:rPr>
                <w:rFonts w:ascii="Times New Roman" w:hAnsi="Times New Roman"/>
                <w:color w:val="000099"/>
                <w:szCs w:val="24"/>
              </w:rPr>
              <w:t>04</w:t>
            </w:r>
            <w:r w:rsidRPr="00AB7E32">
              <w:rPr>
                <w:rFonts w:ascii="Times New Roman" w:hAnsi="Times New Roman"/>
                <w:color w:val="000099"/>
                <w:szCs w:val="24"/>
              </w:rPr>
              <w:t>.2020 года.</w:t>
            </w:r>
          </w:p>
          <w:p w:rsidR="00AD4902" w:rsidRPr="002A659A" w:rsidRDefault="00AD4902" w:rsidP="00F85943">
            <w:pPr>
              <w:pStyle w:val="10"/>
              <w:spacing w:after="0" w:line="240" w:lineRule="auto"/>
              <w:ind w:left="33"/>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w:t>
            </w:r>
            <w:r w:rsidRPr="00767D40">
              <w:rPr>
                <w:rFonts w:ascii="Times New Roman" w:hAnsi="Times New Roman"/>
                <w:szCs w:val="24"/>
              </w:rPr>
              <w:lastRenderedPageBreak/>
              <w:t>указанных единиц и 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6C1CA0" w:rsidP="00AD3354">
            <w:pPr>
              <w:pStyle w:val="10"/>
              <w:spacing w:after="0" w:line="240" w:lineRule="auto"/>
              <w:jc w:val="both"/>
              <w:rPr>
                <w:rFonts w:ascii="Times New Roman" w:hAnsi="Times New Roman"/>
                <w:szCs w:val="24"/>
              </w:rPr>
            </w:pPr>
            <w:r w:rsidRPr="006C1CA0">
              <w:rPr>
                <w:rFonts w:ascii="Times New Roman" w:hAnsi="Times New Roman"/>
                <w:color w:val="000099"/>
                <w:szCs w:val="24"/>
              </w:rPr>
              <w:lastRenderedPageBreak/>
              <w:t>562 364 (пятьсот шестьдесят две тысячи триста шестьдесят четыре) рубля 61 копейка</w:t>
            </w:r>
            <w:r w:rsidR="003B5E81" w:rsidRPr="00165166">
              <w:rPr>
                <w:rFonts w:ascii="Times New Roman" w:hAnsi="Times New Roman"/>
                <w:color w:val="000099"/>
                <w:szCs w:val="24"/>
              </w:rPr>
              <w:t>.</w:t>
            </w:r>
            <w:r w:rsidR="00AB7E32" w:rsidRPr="00165166">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spacing w:after="0" w:line="240" w:lineRule="auto"/>
              <w:rPr>
                <w:rFonts w:ascii="Times New Roman" w:hAnsi="Times New Roman"/>
                <w:i/>
                <w:szCs w:val="24"/>
              </w:rPr>
            </w:pPr>
            <w:proofErr w:type="gramStart"/>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r w:rsidR="006C1CA0" w:rsidRPr="006C1CA0">
              <w:rPr>
                <w:rFonts w:ascii="Times New Roman" w:hAnsi="Times New Roman"/>
                <w:szCs w:val="24"/>
              </w:rPr>
              <w:t>(в том числе субвенции на осуществление переданных полномочий Российской Федерации на государственную регистрацию актов гражданского состояния,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w:t>
            </w:r>
            <w:proofErr w:type="gramEnd"/>
            <w:r w:rsidR="006C1CA0" w:rsidRPr="006C1CA0">
              <w:rPr>
                <w:rFonts w:ascii="Times New Roman" w:hAnsi="Times New Roman"/>
                <w:szCs w:val="24"/>
              </w:rPr>
              <w:t xml:space="preserve"> года № 102-оз "Об административных правонарушениях",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767D40">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2A659A">
              <w:rPr>
                <w:rFonts w:ascii="Times New Roman" w:hAnsi="Times New Roman"/>
                <w:szCs w:val="24"/>
              </w:rPr>
              <w:lastRenderedPageBreak/>
              <w:t>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2A659A">
              <w:rPr>
                <w:rFonts w:ascii="Times New Roman" w:hAnsi="Times New Roman"/>
                <w:szCs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 xml:space="preserve">Порядок, даты начала и окончания срока </w:t>
            </w:r>
            <w:r w:rsidRPr="002A659A">
              <w:rPr>
                <w:rFonts w:ascii="Times New Roman" w:hAnsi="Times New Roman"/>
                <w:color w:val="auto"/>
                <w:szCs w:val="24"/>
              </w:rPr>
              <w:lastRenderedPageBreak/>
              <w:t>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Любой участник электронного аукциона, зарегистрированный в единой информационной системе и </w:t>
            </w:r>
            <w:r w:rsidRPr="00A25F0D">
              <w:rPr>
                <w:rFonts w:ascii="Times New Roman" w:hAnsi="Times New Roman"/>
                <w:color w:val="auto"/>
                <w:szCs w:val="24"/>
              </w:rPr>
              <w:lastRenderedPageBreak/>
              <w:t xml:space="preserve">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E02A72">
              <w:rPr>
                <w:rFonts w:ascii="Times New Roman" w:hAnsi="Times New Roman"/>
                <w:szCs w:val="24"/>
              </w:rPr>
              <w:t>_</w:t>
            </w:r>
            <w:r w:rsidR="00CB0890">
              <w:rPr>
                <w:rFonts w:ascii="Times New Roman" w:hAnsi="Times New Roman"/>
                <w:szCs w:val="24"/>
              </w:rPr>
              <w:t>24</w:t>
            </w:r>
            <w:r w:rsidR="00E02A72">
              <w:rPr>
                <w:rFonts w:ascii="Times New Roman" w:hAnsi="Times New Roman"/>
                <w:szCs w:val="24"/>
              </w:rPr>
              <w:t>__</w:t>
            </w:r>
            <w:r w:rsidRPr="00A25F0D">
              <w:rPr>
                <w:rFonts w:ascii="Times New Roman" w:hAnsi="Times New Roman"/>
                <w:szCs w:val="24"/>
              </w:rPr>
              <w:t>» </w:t>
            </w:r>
            <w:r w:rsidR="00CB0890">
              <w:rPr>
                <w:rFonts w:ascii="Times New Roman" w:hAnsi="Times New Roman"/>
                <w:szCs w:val="24"/>
              </w:rPr>
              <w:t>февраля</w:t>
            </w:r>
            <w:r w:rsidR="00E02A72">
              <w:rPr>
                <w:rFonts w:ascii="Times New Roman" w:hAnsi="Times New Roman"/>
                <w:szCs w:val="24"/>
              </w:rPr>
              <w:t>__________</w:t>
            </w:r>
            <w:r w:rsidR="00696177">
              <w:rPr>
                <w:sz w:val="22"/>
                <w:szCs w:val="22"/>
              </w:rPr>
              <w:t xml:space="preserve">  </w:t>
            </w:r>
            <w:r w:rsidRPr="00A25F0D">
              <w:rPr>
                <w:rFonts w:ascii="Times New Roman" w:hAnsi="Times New Roman"/>
                <w:szCs w:val="24"/>
              </w:rPr>
              <w:t>20</w:t>
            </w:r>
            <w:r w:rsidR="00E02A72">
              <w:rPr>
                <w:rFonts w:ascii="Times New Roman" w:hAnsi="Times New Roman"/>
                <w:szCs w:val="24"/>
              </w:rPr>
              <w:t>2</w:t>
            </w:r>
            <w:r w:rsidR="00CB0890">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B0890">
              <w:rPr>
                <w:sz w:val="24"/>
                <w:szCs w:val="24"/>
              </w:rPr>
              <w:t>10</w:t>
            </w:r>
            <w:r w:rsidR="00D62F6E">
              <w:rPr>
                <w:sz w:val="24"/>
                <w:szCs w:val="24"/>
              </w:rPr>
              <w:t>__</w:t>
            </w:r>
            <w:r w:rsidRPr="00A25F0D">
              <w:rPr>
                <w:sz w:val="24"/>
                <w:szCs w:val="24"/>
              </w:rPr>
              <w:t xml:space="preserve"> часов </w:t>
            </w:r>
            <w:r w:rsidR="00CB0890">
              <w:rPr>
                <w:sz w:val="24"/>
                <w:szCs w:val="24"/>
              </w:rPr>
              <w:t>00</w:t>
            </w:r>
            <w:r w:rsidR="00D62F6E">
              <w:rPr>
                <w:sz w:val="24"/>
                <w:szCs w:val="24"/>
              </w:rPr>
              <w:t>__</w:t>
            </w:r>
            <w:r w:rsidRPr="00A25F0D">
              <w:rPr>
                <w:sz w:val="24"/>
                <w:szCs w:val="24"/>
              </w:rPr>
              <w:t xml:space="preserve"> минут «</w:t>
            </w:r>
            <w:r w:rsidR="00D62F6E">
              <w:rPr>
                <w:sz w:val="24"/>
                <w:szCs w:val="24"/>
              </w:rPr>
              <w:t>_</w:t>
            </w:r>
            <w:r w:rsidR="00CB0890">
              <w:rPr>
                <w:sz w:val="24"/>
                <w:szCs w:val="24"/>
              </w:rPr>
              <w:t>26</w:t>
            </w:r>
            <w:r w:rsidR="00D62F6E">
              <w:rPr>
                <w:sz w:val="24"/>
                <w:szCs w:val="24"/>
              </w:rPr>
              <w:t>_</w:t>
            </w:r>
            <w:r w:rsidRPr="00A25F0D">
              <w:rPr>
                <w:sz w:val="24"/>
                <w:szCs w:val="24"/>
              </w:rPr>
              <w:t>»</w:t>
            </w:r>
            <w:r w:rsidR="00696177">
              <w:rPr>
                <w:sz w:val="24"/>
                <w:szCs w:val="24"/>
              </w:rPr>
              <w:t xml:space="preserve"> </w:t>
            </w:r>
            <w:r w:rsidR="00CB0890">
              <w:rPr>
                <w:sz w:val="24"/>
                <w:szCs w:val="24"/>
              </w:rPr>
              <w:t>февраля</w:t>
            </w:r>
            <w:r w:rsidR="00D62F6E">
              <w:rPr>
                <w:sz w:val="24"/>
                <w:szCs w:val="24"/>
              </w:rPr>
              <w:t>______</w:t>
            </w:r>
            <w:r w:rsidR="00696177">
              <w:rPr>
                <w:sz w:val="22"/>
                <w:szCs w:val="22"/>
              </w:rPr>
              <w:t xml:space="preserve">  </w:t>
            </w:r>
            <w:r w:rsidRPr="00A25F0D">
              <w:rPr>
                <w:sz w:val="24"/>
                <w:szCs w:val="24"/>
              </w:rPr>
              <w:t>20</w:t>
            </w:r>
            <w:r w:rsidR="00D62F6E">
              <w:rPr>
                <w:sz w:val="24"/>
                <w:szCs w:val="24"/>
              </w:rPr>
              <w:t>2</w:t>
            </w:r>
            <w:r w:rsidR="00CB0890">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85D50">
            <w:pPr>
              <w:pStyle w:val="10"/>
              <w:spacing w:after="0" w:line="240" w:lineRule="auto"/>
              <w:rPr>
                <w:rFonts w:ascii="Times New Roman" w:hAnsi="Times New Roman"/>
                <w:szCs w:val="24"/>
              </w:rPr>
            </w:pPr>
            <w:r w:rsidRPr="00A25F0D">
              <w:rPr>
                <w:rFonts w:ascii="Times New Roman" w:hAnsi="Times New Roman"/>
                <w:szCs w:val="24"/>
              </w:rPr>
              <w:t>«</w:t>
            </w:r>
            <w:r w:rsidR="00585D50">
              <w:rPr>
                <w:rFonts w:ascii="Times New Roman" w:hAnsi="Times New Roman"/>
                <w:szCs w:val="24"/>
              </w:rPr>
              <w:t>_</w:t>
            </w:r>
            <w:r w:rsidR="00CB0890">
              <w:rPr>
                <w:rFonts w:ascii="Times New Roman" w:hAnsi="Times New Roman"/>
                <w:szCs w:val="24"/>
              </w:rPr>
              <w:t>27</w:t>
            </w:r>
            <w:r w:rsidR="00585D50">
              <w:rPr>
                <w:rFonts w:ascii="Times New Roman" w:hAnsi="Times New Roman"/>
                <w:szCs w:val="24"/>
              </w:rPr>
              <w:t>__</w:t>
            </w:r>
            <w:r w:rsidRPr="00A25F0D">
              <w:rPr>
                <w:rFonts w:ascii="Times New Roman" w:hAnsi="Times New Roman"/>
                <w:szCs w:val="24"/>
              </w:rPr>
              <w:t>» </w:t>
            </w:r>
            <w:r w:rsidR="00CB0890">
              <w:rPr>
                <w:rFonts w:ascii="Times New Roman" w:hAnsi="Times New Roman"/>
                <w:szCs w:val="24"/>
              </w:rPr>
              <w:t>февраля</w:t>
            </w:r>
            <w:r w:rsidR="00585D50">
              <w:rPr>
                <w:rFonts w:ascii="Times New Roman" w:hAnsi="Times New Roman"/>
                <w:szCs w:val="24"/>
              </w:rPr>
              <w:t>_______</w:t>
            </w:r>
            <w:r w:rsidR="00696177">
              <w:rPr>
                <w:sz w:val="22"/>
                <w:szCs w:val="22"/>
              </w:rPr>
              <w:t xml:space="preserve">  </w:t>
            </w:r>
            <w:r w:rsidRPr="00A25F0D">
              <w:rPr>
                <w:rFonts w:ascii="Times New Roman" w:hAnsi="Times New Roman"/>
                <w:szCs w:val="24"/>
              </w:rPr>
              <w:t>20</w:t>
            </w:r>
            <w:r w:rsidR="00585D50">
              <w:rPr>
                <w:rFonts w:ascii="Times New Roman" w:hAnsi="Times New Roman"/>
                <w:szCs w:val="24"/>
              </w:rPr>
              <w:t>2</w:t>
            </w:r>
            <w:r w:rsidR="00CB0890">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85D50">
            <w:pPr>
              <w:pStyle w:val="10"/>
              <w:spacing w:after="0" w:line="240" w:lineRule="auto"/>
              <w:rPr>
                <w:rFonts w:ascii="Times New Roman" w:hAnsi="Times New Roman"/>
                <w:szCs w:val="24"/>
              </w:rPr>
            </w:pPr>
            <w:r w:rsidRPr="00A25F0D">
              <w:rPr>
                <w:rFonts w:ascii="Times New Roman" w:hAnsi="Times New Roman"/>
                <w:szCs w:val="24"/>
              </w:rPr>
              <w:t>«</w:t>
            </w:r>
            <w:r w:rsidR="00585D50">
              <w:rPr>
                <w:rFonts w:ascii="Times New Roman" w:hAnsi="Times New Roman"/>
                <w:szCs w:val="24"/>
              </w:rPr>
              <w:t>_</w:t>
            </w:r>
            <w:r w:rsidR="00CB0890">
              <w:rPr>
                <w:rFonts w:ascii="Times New Roman" w:hAnsi="Times New Roman"/>
                <w:szCs w:val="24"/>
              </w:rPr>
              <w:t>28</w:t>
            </w:r>
            <w:r w:rsidR="00585D50">
              <w:rPr>
                <w:rFonts w:ascii="Times New Roman" w:hAnsi="Times New Roman"/>
                <w:szCs w:val="24"/>
              </w:rPr>
              <w:t>__</w:t>
            </w:r>
            <w:r w:rsidRPr="00A25F0D">
              <w:rPr>
                <w:rFonts w:ascii="Times New Roman" w:hAnsi="Times New Roman"/>
                <w:szCs w:val="24"/>
              </w:rPr>
              <w:t>» </w:t>
            </w:r>
            <w:r w:rsidR="00CB0890">
              <w:rPr>
                <w:rFonts w:ascii="Times New Roman" w:hAnsi="Times New Roman"/>
                <w:szCs w:val="24"/>
              </w:rPr>
              <w:t>февраля</w:t>
            </w:r>
            <w:r w:rsidR="00585D50">
              <w:rPr>
                <w:rFonts w:ascii="Times New Roman" w:hAnsi="Times New Roman"/>
                <w:szCs w:val="24"/>
              </w:rPr>
              <w:t>________</w:t>
            </w:r>
            <w:r w:rsidR="00696177">
              <w:rPr>
                <w:sz w:val="22"/>
                <w:szCs w:val="22"/>
              </w:rPr>
              <w:t xml:space="preserve">  </w:t>
            </w:r>
            <w:r w:rsidRPr="00A25F0D">
              <w:rPr>
                <w:rFonts w:ascii="Times New Roman" w:hAnsi="Times New Roman"/>
                <w:szCs w:val="24"/>
              </w:rPr>
              <w:t>20</w:t>
            </w:r>
            <w:r w:rsidR="00585D50">
              <w:rPr>
                <w:rFonts w:ascii="Times New Roman" w:hAnsi="Times New Roman"/>
                <w:szCs w:val="24"/>
              </w:rPr>
              <w:t>2</w:t>
            </w:r>
            <w:r w:rsidR="00CB0890">
              <w:rPr>
                <w:rFonts w:ascii="Times New Roman" w:hAnsi="Times New Roman"/>
                <w:szCs w:val="24"/>
              </w:rPr>
              <w:t>0</w:t>
            </w:r>
            <w:bookmarkStart w:id="15" w:name="_GoBack"/>
            <w:bookmarkEnd w:id="15"/>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585D50"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Первая часть заявки на участие</w:t>
            </w:r>
            <w:r w:rsidRPr="00A25F0D">
              <w:rPr>
                <w:rFonts w:ascii="Times New Roman" w:hAnsi="Times New Roman"/>
                <w:color w:val="auto"/>
                <w:szCs w:val="24"/>
              </w:rPr>
              <w:t xml:space="preserve"> в электронном аукционе должна содержать следующие сведения:</w:t>
            </w:r>
          </w:p>
          <w:p w:rsid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840FD4" w:rsidRDefault="00840FD4" w:rsidP="00840FD4">
            <w:pPr>
              <w:pStyle w:val="10"/>
              <w:ind w:firstLine="340"/>
              <w:jc w:val="both"/>
              <w:rPr>
                <w:rFonts w:ascii="Times New Roman" w:hAnsi="Times New Roman"/>
                <w:color w:val="auto"/>
                <w:szCs w:val="24"/>
              </w:rPr>
            </w:pPr>
            <w:r w:rsidRPr="00840FD4">
              <w:rPr>
                <w:rFonts w:ascii="Times New Roman" w:hAnsi="Times New Roman"/>
                <w:color w:val="auto"/>
                <w:szCs w:val="24"/>
              </w:rPr>
              <w:t>2) при осуществлении закупки товара, в том числе поставляемого заказчику при выполнении закупаемых работ, оказании закупаемых услуг:</w:t>
            </w:r>
          </w:p>
          <w:p w:rsidR="00840FD4" w:rsidRPr="00A25F0D" w:rsidRDefault="00840FD4" w:rsidP="00840FD4">
            <w:pPr>
              <w:pStyle w:val="10"/>
              <w:ind w:firstLine="340"/>
              <w:jc w:val="both"/>
              <w:rPr>
                <w:rFonts w:ascii="Times New Roman" w:hAnsi="Times New Roman"/>
                <w:color w:val="auto"/>
                <w:szCs w:val="24"/>
              </w:rPr>
            </w:pPr>
            <w:r w:rsidRPr="00840FD4">
              <w:rPr>
                <w:rFonts w:ascii="Times New Roman" w:hAnsi="Times New Roman"/>
                <w:color w:val="auto"/>
                <w:szCs w:val="24"/>
              </w:rPr>
              <w:t xml:space="preserve">а) наименование страны происхождения товара;  </w:t>
            </w:r>
          </w:p>
          <w:p w:rsidR="00FB77A1"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 </w:t>
            </w:r>
            <w:r w:rsidR="00FB77A1" w:rsidRPr="00A25F0D">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FB77A1" w:rsidRPr="00A25F0D" w:rsidRDefault="00FB77A1" w:rsidP="007B3D82">
            <w:pPr>
              <w:autoSpaceDE w:val="0"/>
              <w:autoSpaceDN w:val="0"/>
              <w:adjustRightInd w:val="0"/>
              <w:ind w:firstLine="340"/>
              <w:jc w:val="both"/>
              <w:rPr>
                <w:color w:val="000099"/>
                <w:sz w:val="24"/>
                <w:szCs w:val="24"/>
              </w:rPr>
            </w:pPr>
            <w:r w:rsidRPr="00A25F0D">
              <w:rPr>
                <w:sz w:val="24"/>
                <w:szCs w:val="24"/>
              </w:rPr>
              <w:t xml:space="preserve">а) соответствие требованиям, </w:t>
            </w:r>
            <w:r w:rsidRPr="00A25F0D">
              <w:rPr>
                <w:bCs/>
                <w:sz w:val="24"/>
                <w:szCs w:val="24"/>
              </w:rPr>
              <w:t>установленным</w:t>
            </w:r>
            <w:r w:rsidRPr="00A25F0D">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 w:val="24"/>
                <w:szCs w:val="24"/>
              </w:rPr>
              <w:t>ом</w:t>
            </w:r>
            <w:r w:rsidRPr="00A25F0D">
              <w:rPr>
                <w:sz w:val="24"/>
                <w:szCs w:val="24"/>
              </w:rPr>
              <w:t xml:space="preserve"> закупки:</w:t>
            </w:r>
            <w:r w:rsidRPr="00A25F0D">
              <w:rPr>
                <w:color w:val="000099"/>
                <w:sz w:val="24"/>
                <w:szCs w:val="24"/>
                <w:u w:val="single"/>
              </w:rPr>
              <w:t xml:space="preserve"> </w:t>
            </w:r>
            <w:r w:rsidR="00AB7E32" w:rsidRPr="00A25F0D">
              <w:rPr>
                <w:b/>
                <w:color w:val="000099"/>
                <w:sz w:val="24"/>
                <w:szCs w:val="24"/>
                <w:u w:val="single"/>
              </w:rPr>
              <w:t>не установлено</w:t>
            </w:r>
            <w:r w:rsidRPr="00A25F0D">
              <w:rPr>
                <w:b/>
                <w:color w:val="000099"/>
                <w:sz w:val="24"/>
                <w:szCs w:val="24"/>
                <w:u w:val="single"/>
              </w:rPr>
              <w:t>.</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lastRenderedPageBreak/>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участник закупки - юридическое лицо, которое в течение двух лет до момента подачи заявки на участие в </w:t>
            </w:r>
            <w:r w:rsidRPr="00A25F0D">
              <w:rPr>
                <w:rFonts w:ascii="Times New Roman" w:hAnsi="Times New Roman"/>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w:t>
            </w:r>
            <w:r w:rsidRPr="00A25F0D">
              <w:rPr>
                <w:rFonts w:ascii="Times New Roman" w:hAnsi="Times New Roman"/>
                <w:szCs w:val="24"/>
              </w:rPr>
              <w:lastRenderedPageBreak/>
              <w:t>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D15739" w:rsidRDefault="00FB77A1" w:rsidP="00D15739">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D15739">
              <w:rPr>
                <w:rFonts w:ascii="Times New Roman" w:hAnsi="Times New Roman"/>
                <w:b/>
                <w:color w:val="auto"/>
                <w:szCs w:val="24"/>
              </w:rPr>
              <w:t>не</w:t>
            </w:r>
            <w:r w:rsidR="00D15739">
              <w:rPr>
                <w:rFonts w:ascii="Times New Roman" w:hAnsi="Times New Roman"/>
                <w:color w:val="auto"/>
                <w:szCs w:val="24"/>
              </w:rPr>
              <w:t xml:space="preserve"> </w:t>
            </w:r>
            <w:r w:rsidR="00BA11F8" w:rsidRPr="00A25F0D">
              <w:rPr>
                <w:rFonts w:ascii="Times New Roman" w:hAnsi="Times New Roman"/>
                <w:b/>
                <w:color w:val="auto"/>
                <w:szCs w:val="24"/>
              </w:rPr>
              <w:t>требуется</w:t>
            </w:r>
            <w:r w:rsidR="00D15739">
              <w:rPr>
                <w:rFonts w:ascii="Times New Roman" w:hAnsi="Times New Roman"/>
                <w:color w:val="auto"/>
                <w:szCs w:val="24"/>
              </w:rPr>
              <w:t>;</w:t>
            </w:r>
            <w:r w:rsidR="00BA11F8" w:rsidRPr="00A25F0D">
              <w:rPr>
                <w:rFonts w:ascii="Times New Roman" w:hAnsi="Times New Roman"/>
                <w:color w:val="auto"/>
                <w:szCs w:val="24"/>
              </w:rPr>
              <w:t xml:space="preserve"> </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sidRPr="002A659A">
              <w:rPr>
                <w:rFonts w:ascii="Times New Roman" w:hAnsi="Times New Roman"/>
                <w:szCs w:val="24"/>
              </w:rPr>
              <w:lastRenderedPageBreak/>
              <w:t xml:space="preserve">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lastRenderedPageBreak/>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Pr="002A659A">
              <w:rPr>
                <w:rFonts w:ascii="Times New Roman" w:eastAsia="Calibri" w:hAnsi="Times New Roman"/>
                <w:szCs w:val="24"/>
                <w:lang w:eastAsia="x-none"/>
              </w:rPr>
              <w:lastRenderedPageBreak/>
              <w:t>«должен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Несоблюдение указанных требований является основанием </w:t>
            </w:r>
            <w:r w:rsidRPr="002A659A">
              <w:rPr>
                <w:rFonts w:ascii="Times New Roman" w:hAnsi="Times New Roman"/>
                <w:szCs w:val="24"/>
              </w:rPr>
              <w:lastRenderedPageBreak/>
              <w:t>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3B5E81">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1E2DA0" w:rsidRPr="001E2DA0">
              <w:rPr>
                <w:rFonts w:ascii="Times New Roman" w:hAnsi="Times New Roman"/>
                <w:color w:val="000099"/>
                <w:szCs w:val="24"/>
              </w:rPr>
              <w:t>5 623 (пять тысяч шестьсот двадцать три) рубля 65 копеек</w:t>
            </w:r>
            <w:r w:rsidR="003B5E81" w:rsidRPr="003B5E81">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w:t>
            </w:r>
            <w:r w:rsidRPr="002A659A">
              <w:rPr>
                <w:rFonts w:ascii="Times New Roman" w:hAnsi="Times New Roman"/>
                <w:szCs w:val="24"/>
              </w:rPr>
              <w:lastRenderedPageBreak/>
              <w:t>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lastRenderedPageBreak/>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4) условие, согласно которому исполнением обязательств </w:t>
            </w:r>
            <w:r w:rsidRPr="002A659A">
              <w:rPr>
                <w:rFonts w:ascii="Times New Roman" w:hAnsi="Times New Roman"/>
                <w:szCs w:val="24"/>
              </w:rPr>
              <w:lastRenderedPageBreak/>
              <w:t>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w:t>
            </w:r>
            <w:r w:rsidRPr="002A659A">
              <w:rPr>
                <w:rFonts w:ascii="Times New Roman" w:hAnsi="Times New Roman"/>
                <w:color w:val="auto"/>
                <w:szCs w:val="24"/>
              </w:rP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УФК по Ханты-Мансийскому автономному округу-Югре (Администрация города </w:t>
            </w:r>
            <w:proofErr w:type="spellStart"/>
            <w:r w:rsidRPr="004F6423">
              <w:rPr>
                <w:rFonts w:ascii="Times New Roman" w:hAnsi="Times New Roman"/>
                <w:szCs w:val="24"/>
              </w:rPr>
              <w:t>Югорска</w:t>
            </w:r>
            <w:proofErr w:type="spellEnd"/>
            <w:r w:rsidRPr="004F6423">
              <w:rPr>
                <w:rFonts w:ascii="Times New Roman" w:hAnsi="Times New Roman"/>
                <w:szCs w:val="24"/>
              </w:rPr>
              <w:t xml:space="preserve">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4F6423">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940C75" w:rsidRPr="00940C75">
              <w:rPr>
                <w:rFonts w:ascii="Times New Roman" w:hAnsi="Times New Roman"/>
                <w:szCs w:val="24"/>
              </w:rPr>
              <w:t>на поставку бумаги для офисной техники</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Pr>
                <w:sz w:val="24"/>
                <w:szCs w:val="24"/>
              </w:rPr>
              <w:t xml:space="preserve">не </w:t>
            </w:r>
            <w:r w:rsidRPr="002A659A">
              <w:rPr>
                <w:sz w:val="24"/>
                <w:szCs w:val="24"/>
              </w:rPr>
              <w:t>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w:t>
            </w:r>
            <w:r w:rsidRPr="002A659A">
              <w:rPr>
                <w:sz w:val="24"/>
                <w:szCs w:val="24"/>
              </w:rPr>
              <w:lastRenderedPageBreak/>
              <w:t>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w:t>
            </w:r>
            <w:r w:rsidR="004F6423">
              <w:rPr>
                <w:sz w:val="24"/>
                <w:szCs w:val="24"/>
              </w:rPr>
              <w:t>0</w:t>
            </w:r>
            <w:r w:rsidRPr="002A659A">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Default="004F6423" w:rsidP="00FB77A1">
            <w:pPr>
              <w:pStyle w:val="ConsPlusNormal0"/>
              <w:ind w:firstLine="340"/>
              <w:jc w:val="both"/>
              <w:rPr>
                <w:rFonts w:ascii="Times New Roman" w:hAnsi="Times New Roman" w:cs="Times New Roman"/>
                <w:szCs w:val="24"/>
              </w:rPr>
            </w:pPr>
            <w:r>
              <w:rPr>
                <w:rFonts w:ascii="Times New Roman" w:hAnsi="Times New Roman" w:cs="Times New Roman"/>
                <w:szCs w:val="24"/>
              </w:rPr>
              <w:t>11</w:t>
            </w:r>
            <w:r w:rsidR="00FB77A1" w:rsidRPr="002A659A">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FB77A1" w:rsidRPr="002A659A">
              <w:rPr>
                <w:rFonts w:ascii="Times New Roman" w:hAnsi="Times New Roman" w:cs="Times New Roman"/>
                <w:szCs w:val="24"/>
              </w:rPr>
              <w:t>станкоинструментальной</w:t>
            </w:r>
            <w:proofErr w:type="spellEnd"/>
            <w:r w:rsidR="00FB77A1"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Pr>
                <w:rFonts w:ascii="Times New Roman" w:hAnsi="Times New Roman" w:cs="Times New Roman"/>
                <w:szCs w:val="24"/>
              </w:rPr>
              <w:t>ановлено;</w:t>
            </w:r>
          </w:p>
          <w:p w:rsidR="004F6423" w:rsidRPr="002A659A" w:rsidRDefault="004F6423" w:rsidP="004F6423">
            <w:pPr>
              <w:pStyle w:val="ConsPlusNormal0"/>
              <w:ind w:firstLine="340"/>
              <w:jc w:val="both"/>
              <w:rPr>
                <w:rFonts w:ascii="Times New Roman" w:hAnsi="Times New Roman" w:cs="Times New Roman"/>
                <w:szCs w:val="24"/>
              </w:rPr>
            </w:pPr>
            <w:r>
              <w:rPr>
                <w:rFonts w:ascii="Times New Roman" w:hAnsi="Times New Roman" w:cs="Times New Roman"/>
                <w:szCs w:val="24"/>
              </w:rPr>
              <w:t>12) в</w:t>
            </w:r>
            <w:r w:rsidRPr="004F6423">
              <w:rPr>
                <w:rFonts w:ascii="Times New Roman" w:hAnsi="Times New Roman" w:cs="Times New Roman"/>
                <w:szCs w:val="24"/>
              </w:rPr>
              <w:t xml:space="preserve">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w:t>
            </w:r>
            <w:r w:rsidRPr="004F6423">
              <w:rPr>
                <w:rFonts w:ascii="Times New Roman" w:hAnsi="Times New Roman" w:cs="Times New Roman"/>
                <w:szCs w:val="24"/>
              </w:rPr>
              <w:lastRenderedPageBreak/>
              <w:t xml:space="preserve">государств, и внесении изменений в некоторые акты Правительства Российской Федерации» (действует в течение 2 лет с 26.12.2019): </w:t>
            </w:r>
            <w:r>
              <w:rPr>
                <w:rFonts w:ascii="Times New Roman" w:hAnsi="Times New Roman" w:cs="Times New Roman"/>
                <w:szCs w:val="24"/>
              </w:rPr>
              <w:t>н</w:t>
            </w:r>
            <w:r w:rsidRPr="004F6423">
              <w:rPr>
                <w:rFonts w:ascii="Times New Roman" w:hAnsi="Times New Roman" w:cs="Times New Roman"/>
                <w:szCs w:val="24"/>
              </w:rPr>
              <w:t>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w:t>
            </w:r>
            <w:r w:rsidRPr="002A659A">
              <w:rPr>
                <w:rFonts w:ascii="Times New Roman" w:hAnsi="Times New Roman" w:cs="Times New Roman"/>
                <w:szCs w:val="24"/>
              </w:rPr>
              <w:lastRenderedPageBreak/>
              <w:t>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w:t>
            </w:r>
            <w:r w:rsidRPr="002A659A">
              <w:rPr>
                <w:rFonts w:ascii="Times New Roman" w:hAnsi="Times New Roman" w:cs="Times New Roman"/>
                <w:szCs w:val="24"/>
              </w:rPr>
              <w:lastRenderedPageBreak/>
              <w:t xml:space="preserve">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5E7" w:rsidRDefault="00F475E7">
      <w:r>
        <w:separator/>
      </w:r>
    </w:p>
  </w:endnote>
  <w:endnote w:type="continuationSeparator" w:id="0">
    <w:p w:rsidR="00F475E7" w:rsidRDefault="00F4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CB0890">
      <w:rPr>
        <w:noProof/>
      </w:rPr>
      <w:t>9</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CB0890">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5E7" w:rsidRDefault="00F475E7">
      <w:r>
        <w:separator/>
      </w:r>
    </w:p>
  </w:footnote>
  <w:footnote w:type="continuationSeparator" w:id="0">
    <w:p w:rsidR="00F475E7" w:rsidRDefault="00F475E7">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356F9"/>
    <w:rsid w:val="00044A1F"/>
    <w:rsid w:val="0005751F"/>
    <w:rsid w:val="0007393E"/>
    <w:rsid w:val="00074940"/>
    <w:rsid w:val="00080361"/>
    <w:rsid w:val="00093115"/>
    <w:rsid w:val="00094E97"/>
    <w:rsid w:val="00094EF0"/>
    <w:rsid w:val="00097683"/>
    <w:rsid w:val="000A2F09"/>
    <w:rsid w:val="000B05EB"/>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861D2"/>
    <w:rsid w:val="0019420A"/>
    <w:rsid w:val="001A534F"/>
    <w:rsid w:val="001B2F51"/>
    <w:rsid w:val="001B493C"/>
    <w:rsid w:val="001D3581"/>
    <w:rsid w:val="001D49E4"/>
    <w:rsid w:val="001E2DA0"/>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A5D84"/>
    <w:rsid w:val="002A659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6548"/>
    <w:rsid w:val="003107AF"/>
    <w:rsid w:val="0034750C"/>
    <w:rsid w:val="00354BB5"/>
    <w:rsid w:val="0036298A"/>
    <w:rsid w:val="00363F30"/>
    <w:rsid w:val="0036560A"/>
    <w:rsid w:val="00366168"/>
    <w:rsid w:val="003742B4"/>
    <w:rsid w:val="0037642E"/>
    <w:rsid w:val="00391001"/>
    <w:rsid w:val="00396178"/>
    <w:rsid w:val="003A7CFD"/>
    <w:rsid w:val="003B23A6"/>
    <w:rsid w:val="003B5E81"/>
    <w:rsid w:val="003C33C0"/>
    <w:rsid w:val="003C6043"/>
    <w:rsid w:val="003D03E2"/>
    <w:rsid w:val="003E1518"/>
    <w:rsid w:val="003F0827"/>
    <w:rsid w:val="00405186"/>
    <w:rsid w:val="00412F51"/>
    <w:rsid w:val="0042067A"/>
    <w:rsid w:val="00427429"/>
    <w:rsid w:val="00431EE8"/>
    <w:rsid w:val="004442B1"/>
    <w:rsid w:val="0044717D"/>
    <w:rsid w:val="00450A76"/>
    <w:rsid w:val="004540F7"/>
    <w:rsid w:val="00460389"/>
    <w:rsid w:val="00465E1F"/>
    <w:rsid w:val="00466737"/>
    <w:rsid w:val="00476BAE"/>
    <w:rsid w:val="00480EA8"/>
    <w:rsid w:val="00487E50"/>
    <w:rsid w:val="004C3828"/>
    <w:rsid w:val="004D06EE"/>
    <w:rsid w:val="004E15E2"/>
    <w:rsid w:val="004F1696"/>
    <w:rsid w:val="004F6423"/>
    <w:rsid w:val="004F70F1"/>
    <w:rsid w:val="00502F52"/>
    <w:rsid w:val="005107CA"/>
    <w:rsid w:val="0051158D"/>
    <w:rsid w:val="005128DE"/>
    <w:rsid w:val="00515951"/>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30516"/>
    <w:rsid w:val="00642227"/>
    <w:rsid w:val="00646C56"/>
    <w:rsid w:val="0065008C"/>
    <w:rsid w:val="00650EC2"/>
    <w:rsid w:val="00656FC2"/>
    <w:rsid w:val="00674FAC"/>
    <w:rsid w:val="00676B2A"/>
    <w:rsid w:val="0068634A"/>
    <w:rsid w:val="00696177"/>
    <w:rsid w:val="00697BCB"/>
    <w:rsid w:val="006A7988"/>
    <w:rsid w:val="006B1B43"/>
    <w:rsid w:val="006C1CA0"/>
    <w:rsid w:val="006C2991"/>
    <w:rsid w:val="006C476E"/>
    <w:rsid w:val="006C78D9"/>
    <w:rsid w:val="006C7C03"/>
    <w:rsid w:val="006E4711"/>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6FFE"/>
    <w:rsid w:val="007F400E"/>
    <w:rsid w:val="007F69A7"/>
    <w:rsid w:val="00800666"/>
    <w:rsid w:val="00811B68"/>
    <w:rsid w:val="0083301C"/>
    <w:rsid w:val="00840FD4"/>
    <w:rsid w:val="00841C67"/>
    <w:rsid w:val="0084446C"/>
    <w:rsid w:val="00846540"/>
    <w:rsid w:val="00860616"/>
    <w:rsid w:val="00861724"/>
    <w:rsid w:val="00865FE9"/>
    <w:rsid w:val="00890B82"/>
    <w:rsid w:val="00894E9D"/>
    <w:rsid w:val="008A44F0"/>
    <w:rsid w:val="008B26DC"/>
    <w:rsid w:val="008B296C"/>
    <w:rsid w:val="008B5A41"/>
    <w:rsid w:val="008C0493"/>
    <w:rsid w:val="008C0814"/>
    <w:rsid w:val="008C0B3E"/>
    <w:rsid w:val="008C0C12"/>
    <w:rsid w:val="008C44DB"/>
    <w:rsid w:val="008D1CE1"/>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40C75"/>
    <w:rsid w:val="0095084E"/>
    <w:rsid w:val="00950BF7"/>
    <w:rsid w:val="00953B9C"/>
    <w:rsid w:val="009605E1"/>
    <w:rsid w:val="00963824"/>
    <w:rsid w:val="00966182"/>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E4AD0"/>
    <w:rsid w:val="00AF7D14"/>
    <w:rsid w:val="00B0463E"/>
    <w:rsid w:val="00B1419C"/>
    <w:rsid w:val="00B14AE4"/>
    <w:rsid w:val="00B23B4A"/>
    <w:rsid w:val="00B27CB9"/>
    <w:rsid w:val="00B31219"/>
    <w:rsid w:val="00B323FD"/>
    <w:rsid w:val="00B34989"/>
    <w:rsid w:val="00B44F4C"/>
    <w:rsid w:val="00B473AB"/>
    <w:rsid w:val="00B534A3"/>
    <w:rsid w:val="00B5498F"/>
    <w:rsid w:val="00B55497"/>
    <w:rsid w:val="00B574F5"/>
    <w:rsid w:val="00B638D2"/>
    <w:rsid w:val="00B748DE"/>
    <w:rsid w:val="00B76D03"/>
    <w:rsid w:val="00B878E9"/>
    <w:rsid w:val="00B87935"/>
    <w:rsid w:val="00B97678"/>
    <w:rsid w:val="00BA11F8"/>
    <w:rsid w:val="00BC1332"/>
    <w:rsid w:val="00BD0ACE"/>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43B1"/>
    <w:rsid w:val="00C96EBC"/>
    <w:rsid w:val="00CA7721"/>
    <w:rsid w:val="00CB0890"/>
    <w:rsid w:val="00CB701F"/>
    <w:rsid w:val="00CC4554"/>
    <w:rsid w:val="00CE3A56"/>
    <w:rsid w:val="00CE6461"/>
    <w:rsid w:val="00CF2425"/>
    <w:rsid w:val="00D000CE"/>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6378E"/>
    <w:rsid w:val="00E71858"/>
    <w:rsid w:val="00E73849"/>
    <w:rsid w:val="00E91F46"/>
    <w:rsid w:val="00EA5FBB"/>
    <w:rsid w:val="00EB5B5D"/>
    <w:rsid w:val="00EC2D7B"/>
    <w:rsid w:val="00EC33B0"/>
    <w:rsid w:val="00ED4A3E"/>
    <w:rsid w:val="00ED6010"/>
    <w:rsid w:val="00ED7561"/>
    <w:rsid w:val="00ED7701"/>
    <w:rsid w:val="00F07B44"/>
    <w:rsid w:val="00F12074"/>
    <w:rsid w:val="00F1431C"/>
    <w:rsid w:val="00F14E8B"/>
    <w:rsid w:val="00F159E1"/>
    <w:rsid w:val="00F2348E"/>
    <w:rsid w:val="00F475E7"/>
    <w:rsid w:val="00F50895"/>
    <w:rsid w:val="00F5313D"/>
    <w:rsid w:val="00F5475D"/>
    <w:rsid w:val="00F65EBA"/>
    <w:rsid w:val="00F66464"/>
    <w:rsid w:val="00F673B4"/>
    <w:rsid w:val="00F728E3"/>
    <w:rsid w:val="00F7399E"/>
    <w:rsid w:val="00F75CB9"/>
    <w:rsid w:val="00F81241"/>
    <w:rsid w:val="00F81621"/>
    <w:rsid w:val="00F85943"/>
    <w:rsid w:val="00F85A7E"/>
    <w:rsid w:val="00F9096E"/>
    <w:rsid w:val="00F972A0"/>
    <w:rsid w:val="00FA52FC"/>
    <w:rsid w:val="00FA641F"/>
    <w:rsid w:val="00FA73CB"/>
    <w:rsid w:val="00FB1E6F"/>
    <w:rsid w:val="00FB77A1"/>
    <w:rsid w:val="00FB78C8"/>
    <w:rsid w:val="00FC4426"/>
    <w:rsid w:val="00FD3232"/>
    <w:rsid w:val="00FD593C"/>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AE8A3-FF4E-476D-8D21-B83F1385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8401</Words>
  <Characters>47887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14</cp:revision>
  <cp:lastPrinted>2020-01-27T05:43:00Z</cp:lastPrinted>
  <dcterms:created xsi:type="dcterms:W3CDTF">2020-02-03T06:34:00Z</dcterms:created>
  <dcterms:modified xsi:type="dcterms:W3CDTF">2020-02-14T06:23:00Z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