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 xml:space="preserve">Приложение 4 </w:t>
      </w:r>
    </w:p>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к извещению об осуществлении закупки</w:t>
      </w:r>
    </w:p>
    <w:p w:rsidR="000F47CD" w:rsidRPr="009823D7" w:rsidRDefault="000F47CD" w:rsidP="003338A4">
      <w:pPr>
        <w:pStyle w:val="ConsPlusNormal0"/>
        <w:widowControl/>
        <w:tabs>
          <w:tab w:val="left" w:pos="360"/>
        </w:tabs>
        <w:ind w:firstLine="0"/>
        <w:jc w:val="center"/>
        <w:rPr>
          <w:rFonts w:ascii="PT Astra Serif" w:hAnsi="PT Astra Serif" w:cs="Times New Roman"/>
          <w:b/>
          <w:bCs/>
          <w:szCs w:val="24"/>
        </w:rPr>
      </w:pPr>
      <w:r w:rsidRPr="009823D7">
        <w:rPr>
          <w:rFonts w:ascii="PT Astra Serif" w:hAnsi="PT Astra Serif" w:cs="Times New Roman"/>
          <w:b/>
          <w:bCs/>
          <w:szCs w:val="24"/>
        </w:rPr>
        <w:t>Проект</w:t>
      </w:r>
    </w:p>
    <w:p w:rsidR="0011457D" w:rsidRPr="009823D7"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9823D7" w:rsidRDefault="00F12074">
      <w:pPr>
        <w:pStyle w:val="10"/>
        <w:shd w:val="clear" w:color="auto" w:fill="FFFFFF"/>
        <w:spacing w:after="0" w:line="240" w:lineRule="auto"/>
        <w:jc w:val="center"/>
        <w:rPr>
          <w:rFonts w:ascii="PT Astra Serif" w:hAnsi="PT Astra Serif"/>
          <w:b/>
          <w:caps/>
          <w:szCs w:val="24"/>
        </w:rPr>
      </w:pPr>
      <w:r w:rsidRPr="009823D7">
        <w:rPr>
          <w:rFonts w:ascii="PT Astra Serif" w:hAnsi="PT Astra Serif"/>
          <w:b/>
          <w:bCs/>
          <w:caps/>
          <w:color w:val="000000"/>
          <w:szCs w:val="24"/>
        </w:rPr>
        <w:t>МУНИЦИПАЛЬНый КОНТРАКТ</w:t>
      </w:r>
      <w:r w:rsidRPr="009823D7">
        <w:rPr>
          <w:rFonts w:ascii="PT Astra Serif" w:hAnsi="PT Astra Serif"/>
          <w:b/>
          <w:caps/>
          <w:szCs w:val="24"/>
        </w:rPr>
        <w:t xml:space="preserve"> </w:t>
      </w:r>
    </w:p>
    <w:p w:rsidR="00D91FE3" w:rsidRPr="009823D7" w:rsidRDefault="00F12074">
      <w:pPr>
        <w:pStyle w:val="10"/>
        <w:shd w:val="clear" w:color="auto" w:fill="FFFFFF"/>
        <w:spacing w:after="0" w:line="240" w:lineRule="auto"/>
        <w:jc w:val="center"/>
        <w:rPr>
          <w:rFonts w:ascii="PT Astra Serif" w:hAnsi="PT Astra Serif"/>
          <w:b/>
          <w:caps/>
          <w:color w:val="000000"/>
          <w:szCs w:val="24"/>
        </w:rPr>
      </w:pPr>
      <w:r w:rsidRPr="009823D7">
        <w:rPr>
          <w:rFonts w:ascii="PT Astra Serif" w:hAnsi="PT Astra Serif"/>
          <w:b/>
          <w:caps/>
          <w:color w:val="000000"/>
          <w:szCs w:val="24"/>
        </w:rPr>
        <w:t>на оказание услуг №_______</w:t>
      </w:r>
    </w:p>
    <w:p w:rsidR="00D91FE3" w:rsidRPr="009823D7" w:rsidRDefault="00F12074">
      <w:pPr>
        <w:pStyle w:val="10"/>
        <w:tabs>
          <w:tab w:val="left" w:pos="6946"/>
        </w:tabs>
        <w:spacing w:after="0" w:line="240" w:lineRule="auto"/>
        <w:jc w:val="center"/>
        <w:rPr>
          <w:rFonts w:ascii="PT Astra Serif" w:hAnsi="PT Astra Serif"/>
          <w:color w:val="auto"/>
          <w:szCs w:val="24"/>
        </w:rPr>
      </w:pPr>
      <w:r w:rsidRPr="009823D7">
        <w:rPr>
          <w:rFonts w:ascii="PT Astra Serif" w:hAnsi="PT Astra Serif"/>
          <w:color w:val="auto"/>
          <w:szCs w:val="24"/>
        </w:rPr>
        <w:t xml:space="preserve">(ИКЗ </w:t>
      </w:r>
      <w:r w:rsidR="008C0493" w:rsidRPr="009823D7">
        <w:rPr>
          <w:rFonts w:ascii="PT Astra Serif" w:hAnsi="PT Astra Serif"/>
          <w:color w:val="auto"/>
          <w:szCs w:val="24"/>
        </w:rPr>
        <w:t>№</w:t>
      </w:r>
      <w:r w:rsidR="00617399" w:rsidRPr="009823D7">
        <w:rPr>
          <w:rFonts w:ascii="PT Astra Serif" w:hAnsi="PT Astra Serif"/>
          <w:color w:val="auto"/>
          <w:szCs w:val="24"/>
        </w:rPr>
        <w:t>243862200236886220100101070018542244</w:t>
      </w:r>
      <w:r w:rsidRPr="009823D7">
        <w:rPr>
          <w:rFonts w:ascii="PT Astra Serif" w:hAnsi="PT Astra Serif"/>
          <w:color w:val="auto"/>
          <w:szCs w:val="24"/>
        </w:rPr>
        <w:t>)</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Pr="009823D7" w:rsidRDefault="00D91FE3">
      <w:pPr>
        <w:pStyle w:val="10"/>
        <w:spacing w:after="0" w:line="240" w:lineRule="auto"/>
        <w:ind w:firstLine="709"/>
        <w:rPr>
          <w:rFonts w:ascii="PT Astra Serif" w:hAnsi="PT Astra Serif"/>
          <w:szCs w:val="24"/>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5815A4" w:rsidRPr="009823D7">
        <w:rPr>
          <w:rFonts w:ascii="PT Astra Serif" w:hAnsi="PT Astra Serif"/>
          <w:color w:val="000099"/>
          <w:szCs w:val="24"/>
        </w:rPr>
        <w:t>услуги по дополнительной профессиональной программе повышения квалификации «Противодействие коррупции на муниципальной службе»</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E56285" w:rsidRPr="006C5D25" w:rsidRDefault="00F12074" w:rsidP="00000931">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5815A4" w:rsidRPr="009823D7">
        <w:rPr>
          <w:rFonts w:ascii="PT Astra Serif" w:hAnsi="PT Astra Serif"/>
          <w:color w:val="000000"/>
          <w:szCs w:val="24"/>
        </w:rPr>
        <w:t xml:space="preserve">место проведения дистанционных занятий - место нахождения образовательной </w:t>
      </w:r>
      <w:r w:rsidR="005815A4" w:rsidRPr="006C5D25">
        <w:rPr>
          <w:rFonts w:ascii="PT Astra Serif" w:hAnsi="PT Astra Serif"/>
          <w:color w:val="000000"/>
          <w:szCs w:val="24"/>
        </w:rPr>
        <w:t>организации</w:t>
      </w:r>
      <w:r w:rsidR="00000931" w:rsidRPr="006C5D25">
        <w:rPr>
          <w:rFonts w:ascii="PT Astra Serif" w:hAnsi="PT Astra Serif"/>
          <w:color w:val="000000"/>
          <w:szCs w:val="24"/>
        </w:rPr>
        <w:t>.</w:t>
      </w:r>
      <w:r w:rsidR="006C5D25" w:rsidRPr="006C5D25">
        <w:rPr>
          <w:rFonts w:ascii="PT Astra Serif" w:hAnsi="PT Astra Serif"/>
          <w:color w:val="000000"/>
          <w:szCs w:val="24"/>
        </w:rPr>
        <w:t xml:space="preserve"> </w:t>
      </w:r>
      <w:r w:rsidR="006C5D25" w:rsidRPr="006C5D25">
        <w:rPr>
          <w:rFonts w:ascii="PT Astra Serif" w:hAnsi="PT Astra Serif"/>
          <w:szCs w:val="24"/>
          <w:rPrChange w:id="0" w:author="Павлова Татьяна Сергеевна" w:date="2024-02-21T11:02:00Z">
            <w:rPr>
              <w:rFonts w:ascii="PT Astra Serif" w:hAnsi="PT Astra Serif"/>
              <w:sz w:val="26"/>
              <w:szCs w:val="26"/>
            </w:rPr>
          </w:rPrChange>
        </w:rPr>
        <w:t xml:space="preserve">Место предоставления документов о повышении квалификации: г.  </w:t>
      </w:r>
      <w:proofErr w:type="spellStart"/>
      <w:r w:rsidR="006C5D25" w:rsidRPr="006C5D25">
        <w:rPr>
          <w:rFonts w:ascii="PT Astra Serif" w:hAnsi="PT Astra Serif"/>
          <w:szCs w:val="24"/>
          <w:rPrChange w:id="1" w:author="Павлова Татьяна Сергеевна" w:date="2024-02-21T11:02:00Z">
            <w:rPr>
              <w:rFonts w:ascii="PT Astra Serif" w:hAnsi="PT Astra Serif"/>
              <w:sz w:val="26"/>
              <w:szCs w:val="26"/>
            </w:rPr>
          </w:rPrChange>
        </w:rPr>
        <w:t>Югорск</w:t>
      </w:r>
      <w:proofErr w:type="spellEnd"/>
      <w:r w:rsidR="006C5D25" w:rsidRPr="006C5D25">
        <w:rPr>
          <w:rFonts w:ascii="PT Astra Serif" w:hAnsi="PT Astra Serif"/>
          <w:szCs w:val="24"/>
          <w:rPrChange w:id="2" w:author="Павлова Татьяна Сергеевна" w:date="2024-02-21T11:02:00Z">
            <w:rPr>
              <w:rFonts w:ascii="PT Astra Serif" w:hAnsi="PT Astra Serif"/>
              <w:sz w:val="26"/>
              <w:szCs w:val="26"/>
            </w:rPr>
          </w:rPrChange>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13328D" w:rsidRPr="009823D7"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BC3749" w:rsidRPr="009823D7">
        <w:rPr>
          <w:rFonts w:ascii="PT Astra Serif" w:hAnsi="PT Astra Serif"/>
          <w:color w:val="000099"/>
          <w:szCs w:val="24"/>
        </w:rPr>
        <w:t xml:space="preserve">Бюджет города </w:t>
      </w:r>
      <w:proofErr w:type="spellStart"/>
      <w:r w:rsidR="00BC3749" w:rsidRPr="009823D7">
        <w:rPr>
          <w:rFonts w:ascii="PT Astra Serif" w:hAnsi="PT Astra Serif"/>
          <w:color w:val="000099"/>
          <w:szCs w:val="24"/>
        </w:rPr>
        <w:t>Югорска</w:t>
      </w:r>
      <w:proofErr w:type="spellEnd"/>
      <w:r w:rsidR="00BC3749" w:rsidRPr="009823D7">
        <w:rPr>
          <w:rFonts w:ascii="PT Astra Serif" w:hAnsi="PT Astra Serif"/>
          <w:color w:val="000099"/>
          <w:szCs w:val="24"/>
        </w:rPr>
        <w:t xml:space="preserve"> на 202</w:t>
      </w:r>
      <w:r w:rsidR="00E56285" w:rsidRPr="009823D7">
        <w:rPr>
          <w:rFonts w:ascii="PT Astra Serif" w:hAnsi="PT Astra Serif"/>
          <w:color w:val="000099"/>
          <w:szCs w:val="24"/>
        </w:rPr>
        <w:t>4</w:t>
      </w:r>
      <w:r w:rsidR="00BC3749" w:rsidRPr="009823D7">
        <w:rPr>
          <w:rFonts w:ascii="PT Astra Serif" w:hAnsi="PT Astra Serif"/>
          <w:color w:val="000099"/>
          <w:szCs w:val="24"/>
        </w:rPr>
        <w:t xml:space="preserve"> год </w:t>
      </w:r>
      <w:r w:rsidR="0013328D" w:rsidRPr="009823D7">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w:t>
      </w:r>
      <w:r w:rsidRPr="009823D7">
        <w:rPr>
          <w:rFonts w:ascii="PT Astra Serif" w:hAnsi="PT Astra Serif"/>
          <w:szCs w:val="24"/>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5</w:t>
      </w:r>
      <w:r w:rsidRPr="009823D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lastRenderedPageBreak/>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3</w:t>
      </w:r>
      <w:r w:rsidRPr="009823D7">
        <w:rPr>
          <w:rFonts w:ascii="PT Astra Serif" w:hAnsi="PT Astra Serif"/>
          <w:szCs w:val="24"/>
        </w:rPr>
        <w:t xml:space="preserve">. Фотосъёмка и (или) видеозапись (видеосъёмка) приёмки оказанных услуг </w:t>
      </w:r>
      <w:r w:rsidRPr="009823D7">
        <w:rPr>
          <w:rFonts w:ascii="PT Astra Serif" w:hAnsi="PT Astra Serif"/>
          <w:szCs w:val="24"/>
        </w:rPr>
        <w:lastRenderedPageBreak/>
        <w:t>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1B3538" w:rsidRDefault="00A047BC" w:rsidP="00894957">
      <w:pPr>
        <w:autoSpaceDE w:val="0"/>
        <w:autoSpaceDN w:val="0"/>
        <w:adjustRightInd w:val="0"/>
        <w:ind w:firstLine="567"/>
        <w:jc w:val="both"/>
        <w:rPr>
          <w:rFonts w:ascii="PT Astra Serif" w:hAnsi="PT Astra Serif"/>
          <w:color w:val="000099"/>
          <w:kern w:val="16"/>
          <w:sz w:val="26"/>
          <w:szCs w:val="26"/>
          <w:rPrChange w:id="3" w:author="Павлова Татьяна Сергеевна" w:date="2024-02-21T11:48:00Z">
            <w:rPr>
              <w:rFonts w:ascii="PT Astra Serif" w:hAnsi="PT Astra Serif"/>
              <w:color w:val="7030A0"/>
              <w:kern w:val="16"/>
              <w:sz w:val="26"/>
              <w:szCs w:val="26"/>
            </w:rPr>
          </w:rPrChange>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1B3538">
        <w:rPr>
          <w:rFonts w:ascii="PT Astra Serif" w:hAnsi="PT Astra Serif"/>
          <w:color w:val="000099"/>
          <w:sz w:val="24"/>
          <w:szCs w:val="24"/>
          <w:rPrChange w:id="4" w:author="Павлова Татьяна Сергеевна" w:date="2024-02-21T11:48:00Z">
            <w:rPr>
              <w:rFonts w:ascii="PT Astra Serif" w:hAnsi="PT Astra Serif"/>
              <w:color w:val="7030A0"/>
              <w:sz w:val="24"/>
              <w:szCs w:val="24"/>
            </w:rPr>
          </w:rPrChange>
        </w:rPr>
        <w:t>составляет 5</w:t>
      </w:r>
      <w:r w:rsidR="00894957" w:rsidRPr="001B3538">
        <w:rPr>
          <w:rFonts w:ascii="PT Astra Serif" w:hAnsi="PT Astra Serif"/>
          <w:color w:val="000099"/>
          <w:kern w:val="16"/>
          <w:sz w:val="24"/>
          <w:szCs w:val="24"/>
          <w:rPrChange w:id="5" w:author="Павлова Татьяна Сергеевна" w:date="2024-02-21T11:48:00Z">
            <w:rPr>
              <w:rFonts w:ascii="PT Astra Serif" w:hAnsi="PT Astra Serif"/>
              <w:color w:val="7030A0"/>
              <w:kern w:val="16"/>
              <w:sz w:val="24"/>
              <w:szCs w:val="24"/>
            </w:rPr>
          </w:rPrChange>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определения поставщика (подрядчика,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 xml:space="preserve">соответствии с пунктом 1 части 1 статьи 30 Федерального </w:t>
      </w:r>
      <w:r w:rsidRPr="009823D7">
        <w:rPr>
          <w:rFonts w:ascii="PT Astra Serif" w:hAnsi="PT Astra Serif"/>
          <w:i/>
          <w:iCs/>
          <w:color w:val="000000"/>
          <w:sz w:val="24"/>
          <w:szCs w:val="24"/>
        </w:rPr>
        <w:lastRenderedPageBreak/>
        <w:t>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1B3538" w:rsidRDefault="0087412E" w:rsidP="0087412E">
      <w:pPr>
        <w:ind w:firstLine="708"/>
        <w:jc w:val="both"/>
        <w:rPr>
          <w:rFonts w:ascii="PT Astra Serif" w:hAnsi="PT Astra Serif"/>
          <w:color w:val="000099"/>
          <w:sz w:val="24"/>
          <w:szCs w:val="24"/>
          <w:rPrChange w:id="6" w:author="Павлова Татьяна Сергеевна" w:date="2024-02-21T11:48:00Z">
            <w:rPr>
              <w:rFonts w:ascii="PT Astra Serif" w:hAnsi="PT Astra Serif"/>
              <w:color w:val="000000"/>
              <w:sz w:val="24"/>
              <w:szCs w:val="24"/>
            </w:rPr>
          </w:rPrChange>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B3538">
        <w:rPr>
          <w:rFonts w:ascii="PT Astra Serif" w:hAnsi="PT Astra Serif"/>
          <w:color w:val="000099"/>
          <w:sz w:val="24"/>
          <w:szCs w:val="24"/>
        </w:rPr>
        <w:t xml:space="preserve">на </w:t>
      </w:r>
      <w:r w:rsidR="00E37D4C" w:rsidRPr="001B3538">
        <w:rPr>
          <w:rFonts w:ascii="PT Astra Serif" w:hAnsi="PT Astra Serif"/>
          <w:color w:val="000099"/>
          <w:sz w:val="24"/>
          <w:szCs w:val="24"/>
        </w:rPr>
        <w:t xml:space="preserve">оказание </w:t>
      </w:r>
      <w:r w:rsidR="00894957" w:rsidRPr="001B3538">
        <w:rPr>
          <w:rFonts w:ascii="PT Astra Serif" w:hAnsi="PT Astra Serif"/>
          <w:color w:val="000099"/>
          <w:sz w:val="24"/>
          <w:szCs w:val="24"/>
        </w:rPr>
        <w:t>услуг</w:t>
      </w:r>
      <w:r w:rsidR="00BB1EE8" w:rsidRPr="001B3538">
        <w:rPr>
          <w:rFonts w:ascii="PT Astra Serif" w:hAnsi="PT Astra Serif"/>
          <w:color w:val="000099"/>
          <w:sz w:val="24"/>
          <w:szCs w:val="24"/>
        </w:rPr>
        <w:t>и</w:t>
      </w:r>
      <w:r w:rsidR="00894957" w:rsidRPr="001B3538">
        <w:rPr>
          <w:rFonts w:ascii="PT Astra Serif" w:hAnsi="PT Astra Serif"/>
          <w:color w:val="000099"/>
          <w:sz w:val="24"/>
          <w:szCs w:val="24"/>
        </w:rPr>
        <w:t xml:space="preserve"> по дополнительной профессиональной программе повышения квалификации «Противодействие коррупции на муниципальной службе».</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w:t>
      </w:r>
      <w:r w:rsidRPr="009823D7">
        <w:rPr>
          <w:rFonts w:ascii="PT Astra Serif" w:hAnsi="PT Astra Serif"/>
          <w:sz w:val="24"/>
          <w:szCs w:val="24"/>
        </w:rPr>
        <w:lastRenderedPageBreak/>
        <w:t xml:space="preserve">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9823D7">
        <w:rPr>
          <w:rFonts w:ascii="PT Astra Serif" w:hAnsi="PT Astra Serif"/>
          <w:sz w:val="24"/>
          <w:szCs w:val="24"/>
        </w:rPr>
        <w:t xml:space="preserve">, </w:t>
      </w:r>
      <w:r w:rsidR="00457731" w:rsidRPr="009823D7">
        <w:rPr>
          <w:rFonts w:ascii="PT Astra Serif" w:hAnsi="PT Astra Serif"/>
          <w:sz w:val="24"/>
          <w:szCs w:val="24"/>
        </w:rPr>
        <w:lastRenderedPageBreak/>
        <w:t>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7" w:name="P57"/>
      <w:bookmarkEnd w:id="7"/>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8" w:name="P67"/>
      <w:bookmarkEnd w:id="8"/>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9" w:name="P81"/>
      <w:bookmarkEnd w:id="9"/>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10" w:name="P82"/>
      <w:bookmarkEnd w:id="10"/>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lastRenderedPageBreak/>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17372E">
        <w:rPr>
          <w:rFonts w:ascii="PT Astra Serif" w:hAnsi="PT Astra Serif" w:cs="Times New Roman"/>
          <w:color w:val="000099"/>
          <w:szCs w:val="24"/>
          <w:rPrChange w:id="11" w:author="Павлова Татьяна Сергеевна" w:date="2024-02-21T11:52:00Z">
            <w:rPr>
              <w:rFonts w:ascii="PT Astra Serif" w:hAnsi="PT Astra Serif" w:cs="Times New Roman"/>
              <w:color w:val="7030A0"/>
              <w:szCs w:val="24"/>
            </w:rPr>
          </w:rPrChange>
        </w:rPr>
        <w:t>вст</w:t>
      </w:r>
      <w:proofErr w:type="gramEnd"/>
      <w:r w:rsidR="009A159B" w:rsidRPr="0017372E">
        <w:rPr>
          <w:rFonts w:ascii="PT Astra Serif" w:hAnsi="PT Astra Serif" w:cs="Times New Roman"/>
          <w:color w:val="000099"/>
          <w:szCs w:val="24"/>
          <w:rPrChange w:id="12" w:author="Павлова Татьяна Сергеевна" w:date="2024-02-21T11:52:00Z">
            <w:rPr>
              <w:rFonts w:ascii="PT Astra Serif" w:hAnsi="PT Astra Serif" w:cs="Times New Roman"/>
              <w:color w:val="7030A0"/>
              <w:szCs w:val="24"/>
            </w:rPr>
          </w:rPrChange>
        </w:rPr>
        <w:t xml:space="preserve">упает в силу с даты его подписания и действует по </w:t>
      </w:r>
      <w:r w:rsidR="00415E05" w:rsidRPr="0017372E">
        <w:rPr>
          <w:rFonts w:ascii="PT Astra Serif" w:hAnsi="PT Astra Serif" w:cs="Times New Roman"/>
          <w:color w:val="000099"/>
          <w:szCs w:val="24"/>
          <w:rPrChange w:id="13" w:author="Павлова Татьяна Сергеевна" w:date="2024-02-21T11:52:00Z">
            <w:rPr>
              <w:rFonts w:ascii="PT Astra Serif" w:hAnsi="PT Astra Serif" w:cs="Times New Roman"/>
              <w:color w:val="7030A0"/>
              <w:szCs w:val="24"/>
            </w:rPr>
          </w:rPrChange>
        </w:rPr>
        <w:t>0</w:t>
      </w:r>
      <w:r w:rsidR="006C5D25" w:rsidRPr="0017372E">
        <w:rPr>
          <w:rFonts w:ascii="PT Astra Serif" w:hAnsi="PT Astra Serif" w:cs="Times New Roman"/>
          <w:color w:val="000099"/>
          <w:szCs w:val="24"/>
          <w:rPrChange w:id="14" w:author="Павлова Татьяна Сергеевна" w:date="2024-02-21T11:52:00Z">
            <w:rPr>
              <w:rFonts w:ascii="PT Astra Serif" w:hAnsi="PT Astra Serif" w:cs="Times New Roman"/>
              <w:color w:val="7030A0"/>
              <w:szCs w:val="24"/>
            </w:rPr>
          </w:rPrChange>
        </w:rPr>
        <w:t>2</w:t>
      </w:r>
      <w:r w:rsidR="00415E05" w:rsidRPr="0017372E">
        <w:rPr>
          <w:rFonts w:ascii="PT Astra Serif" w:hAnsi="PT Astra Serif" w:cs="Times New Roman"/>
          <w:color w:val="000099"/>
          <w:szCs w:val="24"/>
          <w:rPrChange w:id="15" w:author="Павлова Татьяна Сергеевна" w:date="2024-02-21T11:52:00Z">
            <w:rPr>
              <w:rFonts w:ascii="PT Astra Serif" w:hAnsi="PT Astra Serif" w:cs="Times New Roman"/>
              <w:color w:val="7030A0"/>
              <w:szCs w:val="24"/>
            </w:rPr>
          </w:rPrChange>
        </w:rPr>
        <w:t>.12.2024</w:t>
      </w:r>
      <w:r w:rsidR="009A159B" w:rsidRPr="0017372E">
        <w:rPr>
          <w:rFonts w:ascii="PT Astra Serif" w:hAnsi="PT Astra Serif" w:cs="Times New Roman"/>
          <w:color w:val="000099"/>
          <w:szCs w:val="24"/>
          <w:rPrChange w:id="16" w:author="Павлова Татьяна Сергеевна" w:date="2024-02-21T11:52:00Z">
            <w:rPr>
              <w:rFonts w:ascii="PT Astra Serif" w:hAnsi="PT Astra Serif" w:cs="Times New Roman"/>
              <w:color w:val="7030A0"/>
              <w:szCs w:val="24"/>
            </w:rPr>
          </w:rPrChange>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r w:rsidR="006A11F0" w:rsidRPr="0017372E">
        <w:fldChar w:fldCharType="begin"/>
      </w:r>
      <w:r w:rsidR="006A11F0" w:rsidRPr="000F61BF">
        <w:instrText xml:space="preserve"> HYPERLINK "mailto:trechegrub_ls@ugorsk.ru" </w:instrText>
      </w:r>
      <w:r w:rsidR="006A11F0" w:rsidRPr="0017372E">
        <w:rPr>
          <w:rPrChange w:id="17" w:author="Павлова Татьяна Сергеевна" w:date="2024-02-21T11:16:00Z">
            <w:rPr>
              <w:rStyle w:val="affffff"/>
              <w:rFonts w:ascii="PT Astra Serif" w:hAnsi="PT Astra Serif"/>
              <w:u w:val="none"/>
              <w:shd w:val="clear" w:color="auto" w:fill="FFFFFF"/>
            </w:rPr>
          </w:rPrChange>
        </w:rPr>
        <w:fldChar w:fldCharType="separate"/>
      </w:r>
      <w:r w:rsidR="00D13673" w:rsidRPr="0017372E">
        <w:rPr>
          <w:rStyle w:val="affffff"/>
          <w:rFonts w:ascii="PT Astra Serif" w:hAnsi="PT Astra Serif"/>
          <w:u w:val="none"/>
          <w:shd w:val="clear" w:color="auto" w:fill="FFFFFF"/>
        </w:rPr>
        <w:t>trechegrub_ls@ugorsk.ru</w:t>
      </w:r>
      <w:r w:rsidR="006A11F0" w:rsidRPr="0017372E">
        <w:rPr>
          <w:rStyle w:val="affffff"/>
          <w:rFonts w:ascii="PT Astra Serif" w:hAnsi="PT Astra Serif"/>
          <w:u w:val="none"/>
          <w:shd w:val="clear" w:color="auto" w:fill="FFFFFF"/>
        </w:rPr>
        <w:fldChar w:fldCharType="end"/>
      </w:r>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2"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М.П.</w:t>
            </w: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A054FA" w:rsidRPr="009823D7" w:rsidRDefault="00A054FA" w:rsidP="008052D6">
      <w:pPr>
        <w:pStyle w:val="10"/>
        <w:spacing w:after="0" w:line="240" w:lineRule="auto"/>
        <w:rPr>
          <w:rFonts w:ascii="PT Astra Serif" w:hAnsi="PT Astra Serif"/>
          <w:szCs w:val="24"/>
        </w:rPr>
      </w:pPr>
      <w:r w:rsidRPr="009823D7">
        <w:rPr>
          <w:rFonts w:ascii="PT Astra Serif" w:hAnsi="PT Astra Serif"/>
          <w:szCs w:val="24"/>
        </w:rPr>
        <w:t xml:space="preserve">Специалист-эксперт управления </w:t>
      </w:r>
    </w:p>
    <w:p w:rsidR="004321D0" w:rsidRPr="009823D7" w:rsidRDefault="00A054FA" w:rsidP="008052D6">
      <w:pPr>
        <w:pStyle w:val="10"/>
        <w:spacing w:after="0" w:line="240" w:lineRule="auto"/>
        <w:rPr>
          <w:rFonts w:ascii="PT Astra Serif" w:hAnsi="PT Astra Serif"/>
          <w:szCs w:val="24"/>
        </w:rPr>
      </w:pPr>
      <w:r w:rsidRPr="009823D7">
        <w:rPr>
          <w:rFonts w:ascii="PT Astra Serif" w:hAnsi="PT Astra Serif"/>
          <w:szCs w:val="24"/>
        </w:rPr>
        <w:t>по вопросам муниципальной службы, кадров и наград</w:t>
      </w:r>
      <w:r w:rsidR="008052D6" w:rsidRPr="009823D7">
        <w:rPr>
          <w:rFonts w:ascii="PT Astra Serif" w:hAnsi="PT Astra Serif"/>
          <w:szCs w:val="24"/>
        </w:rPr>
        <w:t xml:space="preserve">               </w:t>
      </w:r>
      <w:r w:rsidRPr="009823D7">
        <w:rPr>
          <w:rFonts w:ascii="PT Astra Serif" w:hAnsi="PT Astra Serif"/>
          <w:szCs w:val="24"/>
        </w:rPr>
        <w:t xml:space="preserve">      </w:t>
      </w:r>
      <w:r w:rsidR="008052D6" w:rsidRPr="009823D7">
        <w:rPr>
          <w:rFonts w:ascii="PT Astra Serif" w:hAnsi="PT Astra Serif"/>
          <w:szCs w:val="24"/>
        </w:rPr>
        <w:t xml:space="preserve">      </w:t>
      </w:r>
      <w:r w:rsidRPr="009823D7">
        <w:rPr>
          <w:rFonts w:ascii="PT Astra Serif" w:hAnsi="PT Astra Serif"/>
          <w:szCs w:val="24"/>
        </w:rPr>
        <w:t>В</w:t>
      </w:r>
      <w:r w:rsidR="00EC0F76" w:rsidRPr="009823D7">
        <w:rPr>
          <w:rFonts w:ascii="PT Astra Serif" w:hAnsi="PT Astra Serif"/>
          <w:szCs w:val="24"/>
        </w:rPr>
        <w:t>.</w:t>
      </w:r>
      <w:r w:rsidRPr="009823D7">
        <w:rPr>
          <w:rFonts w:ascii="PT Astra Serif" w:hAnsi="PT Astra Serif"/>
          <w:szCs w:val="24"/>
        </w:rPr>
        <w:t>В</w:t>
      </w:r>
      <w:r w:rsidR="001A01FD" w:rsidRPr="009823D7">
        <w:rPr>
          <w:rFonts w:ascii="PT Astra Serif" w:hAnsi="PT Astra Serif"/>
          <w:szCs w:val="24"/>
        </w:rPr>
        <w:t xml:space="preserve">. </w:t>
      </w:r>
      <w:r w:rsidRPr="009823D7">
        <w:rPr>
          <w:rFonts w:ascii="PT Astra Serif" w:hAnsi="PT Astra Serif"/>
        </w:rPr>
        <w:t>Катаева</w:t>
      </w:r>
    </w:p>
    <w:p w:rsidR="004321D0" w:rsidRPr="009823D7" w:rsidRDefault="004321D0">
      <w:pPr>
        <w:pStyle w:val="10"/>
        <w:spacing w:after="0" w:line="240" w:lineRule="auto"/>
        <w:rPr>
          <w:rFonts w:ascii="PT Astra Serif" w:hAnsi="PT Astra Serif"/>
          <w:szCs w:val="24"/>
        </w:rPr>
      </w:pPr>
    </w:p>
    <w:p w:rsidR="00A054FA" w:rsidRPr="009823D7" w:rsidRDefault="00A054FA">
      <w:pPr>
        <w:pStyle w:val="10"/>
        <w:spacing w:after="0" w:line="240" w:lineRule="auto"/>
        <w:rPr>
          <w:rFonts w:ascii="PT Astra Serif" w:hAnsi="PT Astra Serif"/>
          <w:szCs w:val="24"/>
        </w:rPr>
      </w:pPr>
    </w:p>
    <w:p w:rsidR="00F12074" w:rsidRPr="009823D7" w:rsidRDefault="00206DB6">
      <w:pPr>
        <w:pStyle w:val="10"/>
        <w:spacing w:after="0" w:line="240" w:lineRule="auto"/>
        <w:rPr>
          <w:rFonts w:ascii="PT Astra Serif" w:hAnsi="PT Astra Serif"/>
          <w:szCs w:val="24"/>
        </w:rPr>
      </w:pPr>
      <w:r w:rsidRPr="009823D7">
        <w:rPr>
          <w:rFonts w:ascii="PT Astra Serif" w:hAnsi="PT Astra Serif"/>
          <w:szCs w:val="24"/>
        </w:rPr>
        <w:t>Бухгалтерия</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FA7707" w:rsidRPr="009823D7">
        <w:rPr>
          <w:rFonts w:ascii="PT Astra Serif" w:hAnsi="PT Astra Serif"/>
          <w:szCs w:val="24"/>
        </w:rPr>
        <w:t>В.Н. Ермакова</w:t>
      </w:r>
      <w:r w:rsidR="001157FD" w:rsidRPr="009823D7">
        <w:rPr>
          <w:rFonts w:ascii="PT Astra Serif" w:hAnsi="PT Astra Serif"/>
          <w:szCs w:val="24"/>
        </w:rPr>
        <w:t xml:space="preserve"> </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790589" w:rsidRPr="00790589" w:rsidDel="00C348D8" w:rsidTr="00115C84">
        <w:trPr>
          <w:del w:id="18" w:author="Павлова Татьяна Сергеевна" w:date="2024-02-28T14:22:00Z"/>
        </w:trPr>
        <w:tc>
          <w:tcPr>
            <w:tcW w:w="709" w:type="dxa"/>
            <w:shd w:val="clear" w:color="auto" w:fill="D9D9D9"/>
          </w:tcPr>
          <w:p w:rsidR="00790589" w:rsidRPr="00C348D8" w:rsidDel="00C348D8" w:rsidRDefault="00790589" w:rsidP="00790589">
            <w:pPr>
              <w:jc w:val="center"/>
              <w:rPr>
                <w:del w:id="19" w:author="Павлова Татьяна Сергеевна" w:date="2024-02-28T14:22:00Z"/>
                <w:rFonts w:ascii="PT Astra Serif" w:hAnsi="PT Astra Serif"/>
                <w:sz w:val="24"/>
                <w:szCs w:val="24"/>
              </w:rPr>
            </w:pPr>
            <w:del w:id="20" w:author="Павлова Татьяна Сергеевна" w:date="2024-02-28T14:22:00Z">
              <w:r w:rsidRPr="00C348D8" w:rsidDel="00C348D8">
                <w:rPr>
                  <w:rFonts w:ascii="PT Astra Serif" w:hAnsi="PT Astra Serif"/>
                  <w:sz w:val="24"/>
                  <w:szCs w:val="24"/>
                </w:rPr>
                <w:delText>№ п/п</w:delText>
              </w:r>
            </w:del>
          </w:p>
        </w:tc>
        <w:tc>
          <w:tcPr>
            <w:tcW w:w="2552" w:type="dxa"/>
            <w:shd w:val="clear" w:color="auto" w:fill="D9D9D9"/>
          </w:tcPr>
          <w:p w:rsidR="00790589" w:rsidRPr="00C348D8" w:rsidDel="00C348D8" w:rsidRDefault="00790589" w:rsidP="00790589">
            <w:pPr>
              <w:jc w:val="center"/>
              <w:rPr>
                <w:del w:id="21" w:author="Павлова Татьяна Сергеевна" w:date="2024-02-28T14:22:00Z"/>
                <w:rFonts w:ascii="PT Astra Serif" w:hAnsi="PT Astra Serif"/>
                <w:sz w:val="24"/>
                <w:szCs w:val="24"/>
              </w:rPr>
            </w:pPr>
            <w:del w:id="22" w:author="Павлова Татьяна Сергеевна" w:date="2024-02-28T14:22:00Z">
              <w:r w:rsidRPr="00C348D8" w:rsidDel="00C348D8">
                <w:rPr>
                  <w:rFonts w:ascii="PT Astra Serif" w:hAnsi="PT Astra Serif"/>
                  <w:sz w:val="24"/>
                  <w:szCs w:val="24"/>
                </w:rPr>
                <w:delText>Параметры требований к услугам</w:delText>
              </w:r>
            </w:del>
          </w:p>
        </w:tc>
        <w:tc>
          <w:tcPr>
            <w:tcW w:w="6804" w:type="dxa"/>
            <w:shd w:val="clear" w:color="auto" w:fill="D9D9D9"/>
          </w:tcPr>
          <w:p w:rsidR="00790589" w:rsidRPr="00C348D8" w:rsidDel="00C348D8" w:rsidRDefault="00790589" w:rsidP="00790589">
            <w:pPr>
              <w:jc w:val="center"/>
              <w:rPr>
                <w:del w:id="23" w:author="Павлова Татьяна Сергеевна" w:date="2024-02-28T14:22:00Z"/>
                <w:rFonts w:ascii="PT Astra Serif" w:hAnsi="PT Astra Serif"/>
                <w:sz w:val="24"/>
                <w:szCs w:val="24"/>
              </w:rPr>
            </w:pPr>
            <w:del w:id="24" w:author="Павлова Татьяна Сергеевна" w:date="2024-02-28T14:22:00Z">
              <w:r w:rsidRPr="00C348D8" w:rsidDel="00C348D8">
                <w:rPr>
                  <w:rFonts w:ascii="PT Astra Serif" w:hAnsi="PT Astra Serif"/>
                  <w:sz w:val="24"/>
                  <w:szCs w:val="24"/>
                </w:rPr>
                <w:delText>Требования к услугам</w:delText>
              </w:r>
            </w:del>
          </w:p>
        </w:tc>
      </w:tr>
      <w:tr w:rsidR="00790589" w:rsidRPr="00790589" w:rsidDel="00C348D8" w:rsidTr="00115C84">
        <w:trPr>
          <w:del w:id="25" w:author="Павлова Татьяна Сергеевна" w:date="2024-02-28T14:22:00Z"/>
        </w:trPr>
        <w:tc>
          <w:tcPr>
            <w:tcW w:w="709" w:type="dxa"/>
          </w:tcPr>
          <w:p w:rsidR="00790589" w:rsidRPr="00C348D8" w:rsidDel="00C348D8" w:rsidRDefault="00790589" w:rsidP="00790589">
            <w:pPr>
              <w:jc w:val="both"/>
              <w:rPr>
                <w:del w:id="26" w:author="Павлова Татьяна Сергеевна" w:date="2024-02-28T14:22:00Z"/>
                <w:rFonts w:ascii="PT Astra Serif" w:hAnsi="PT Astra Serif"/>
                <w:bCs/>
                <w:sz w:val="24"/>
                <w:szCs w:val="24"/>
              </w:rPr>
            </w:pPr>
            <w:del w:id="27" w:author="Павлова Татьяна Сергеевна" w:date="2024-02-28T14:22:00Z">
              <w:r w:rsidRPr="00C348D8" w:rsidDel="00C348D8">
                <w:rPr>
                  <w:rFonts w:ascii="PT Astra Serif" w:hAnsi="PT Astra Serif"/>
                  <w:bCs/>
                  <w:sz w:val="24"/>
                  <w:szCs w:val="24"/>
                </w:rPr>
                <w:delText>1</w:delText>
              </w:r>
            </w:del>
          </w:p>
        </w:tc>
        <w:tc>
          <w:tcPr>
            <w:tcW w:w="2552" w:type="dxa"/>
          </w:tcPr>
          <w:p w:rsidR="00790589" w:rsidRPr="00C348D8" w:rsidDel="00C348D8" w:rsidRDefault="00790589" w:rsidP="00790589">
            <w:pPr>
              <w:rPr>
                <w:del w:id="28" w:author="Павлова Татьяна Сергеевна" w:date="2024-02-28T14:22:00Z"/>
                <w:rFonts w:ascii="PT Astra Serif" w:hAnsi="PT Astra Serif"/>
                <w:sz w:val="24"/>
                <w:szCs w:val="24"/>
              </w:rPr>
            </w:pPr>
            <w:del w:id="29" w:author="Павлова Татьяна Сергеевна" w:date="2024-02-28T14:22:00Z">
              <w:r w:rsidRPr="00C348D8" w:rsidDel="00C348D8">
                <w:rPr>
                  <w:rFonts w:ascii="PT Astra Serif" w:hAnsi="PT Astra Serif"/>
                  <w:bCs/>
                  <w:sz w:val="24"/>
                  <w:szCs w:val="24"/>
                </w:rPr>
                <w:delText>Наименование услуг</w:delText>
              </w:r>
            </w:del>
          </w:p>
        </w:tc>
        <w:tc>
          <w:tcPr>
            <w:tcW w:w="6804" w:type="dxa"/>
          </w:tcPr>
          <w:p w:rsidR="009823D7" w:rsidRPr="00C348D8" w:rsidDel="00C348D8" w:rsidRDefault="00790589" w:rsidP="009823D7">
            <w:pPr>
              <w:ind w:firstLine="317"/>
              <w:jc w:val="both"/>
              <w:rPr>
                <w:del w:id="30" w:author="Павлова Татьяна Сергеевна" w:date="2024-02-28T14:22:00Z"/>
                <w:rFonts w:ascii="PT Astra Serif" w:hAnsi="PT Astra Serif"/>
                <w:sz w:val="24"/>
                <w:szCs w:val="24"/>
              </w:rPr>
            </w:pPr>
            <w:del w:id="31" w:author="Павлова Татьяна Сергеевна" w:date="2024-02-28T14:22:00Z">
              <w:r w:rsidRPr="00C348D8" w:rsidDel="00C348D8">
                <w:rPr>
                  <w:rFonts w:ascii="PT Astra Serif" w:hAnsi="PT Astra Serif"/>
                  <w:sz w:val="24"/>
                  <w:szCs w:val="24"/>
                </w:rPr>
                <w:delText xml:space="preserve">Оказание образовательных услуг по дополнительной профессиональной программе повышения квалификации </w:delText>
              </w:r>
              <w:r w:rsidRPr="00C348D8" w:rsidDel="00C348D8">
                <w:rPr>
                  <w:rFonts w:ascii="PT Astra Serif" w:hAnsi="PT Astra Serif"/>
                  <w:b/>
                  <w:bCs/>
                  <w:sz w:val="24"/>
                  <w:szCs w:val="24"/>
                </w:rPr>
                <w:delText>«</w:delText>
              </w:r>
              <w:r w:rsidRPr="00C348D8" w:rsidDel="00C348D8">
                <w:rPr>
                  <w:rFonts w:ascii="PT Astra Serif" w:hAnsi="PT Astra Serif"/>
                  <w:b/>
                  <w:sz w:val="24"/>
                  <w:szCs w:val="24"/>
                  <w:u w:val="single"/>
                </w:rPr>
                <w:delText>Противодействие коррупции на муниципальной службе</w:delText>
              </w:r>
              <w:r w:rsidRPr="00C348D8" w:rsidDel="00C348D8">
                <w:rPr>
                  <w:rFonts w:ascii="PT Astra Serif" w:hAnsi="PT Astra Serif"/>
                  <w:b/>
                  <w:bCs/>
                  <w:sz w:val="24"/>
                  <w:szCs w:val="24"/>
                </w:rPr>
                <w:delText>»</w:delText>
              </w:r>
              <w:r w:rsidRPr="00C348D8" w:rsidDel="00C348D8">
                <w:rPr>
                  <w:rFonts w:ascii="PT Astra Serif" w:hAnsi="PT Astra Serif"/>
                  <w:sz w:val="24"/>
                  <w:szCs w:val="24"/>
                </w:rPr>
                <w:delText xml:space="preserve"> (далее – ДПП).</w:delText>
              </w:r>
            </w:del>
          </w:p>
        </w:tc>
      </w:tr>
      <w:tr w:rsidR="00790589" w:rsidRPr="00790589" w:rsidDel="00C348D8" w:rsidTr="00115C84">
        <w:trPr>
          <w:del w:id="32" w:author="Павлова Татьяна Сергеевна" w:date="2024-02-28T14:22:00Z"/>
        </w:trPr>
        <w:tc>
          <w:tcPr>
            <w:tcW w:w="709" w:type="dxa"/>
          </w:tcPr>
          <w:p w:rsidR="00790589" w:rsidRPr="00C348D8" w:rsidDel="00C348D8" w:rsidRDefault="00790589" w:rsidP="00790589">
            <w:pPr>
              <w:jc w:val="both"/>
              <w:rPr>
                <w:del w:id="33" w:author="Павлова Татьяна Сергеевна" w:date="2024-02-28T14:22:00Z"/>
                <w:rFonts w:ascii="PT Astra Serif" w:hAnsi="PT Astra Serif"/>
                <w:bCs/>
                <w:sz w:val="24"/>
                <w:szCs w:val="24"/>
              </w:rPr>
            </w:pPr>
            <w:del w:id="34" w:author="Павлова Татьяна Сергеевна" w:date="2024-02-28T14:22:00Z">
              <w:r w:rsidRPr="00C348D8" w:rsidDel="00C348D8">
                <w:rPr>
                  <w:rFonts w:ascii="PT Astra Serif" w:hAnsi="PT Astra Serif"/>
                  <w:bCs/>
                  <w:sz w:val="24"/>
                  <w:szCs w:val="24"/>
                </w:rPr>
                <w:delText>2</w:delText>
              </w:r>
            </w:del>
          </w:p>
        </w:tc>
        <w:tc>
          <w:tcPr>
            <w:tcW w:w="2552" w:type="dxa"/>
          </w:tcPr>
          <w:p w:rsidR="00790589" w:rsidRPr="00C348D8" w:rsidDel="00C348D8" w:rsidRDefault="00790589" w:rsidP="00790589">
            <w:pPr>
              <w:rPr>
                <w:del w:id="35" w:author="Павлова Татьяна Сергеевна" w:date="2024-02-28T14:22:00Z"/>
                <w:rFonts w:ascii="PT Astra Serif" w:hAnsi="PT Astra Serif"/>
                <w:bCs/>
                <w:sz w:val="24"/>
                <w:szCs w:val="24"/>
              </w:rPr>
            </w:pPr>
            <w:del w:id="36" w:author="Павлова Татьяна Сергеевна" w:date="2024-02-28T14:22:00Z">
              <w:r w:rsidRPr="00C348D8" w:rsidDel="00C348D8">
                <w:rPr>
                  <w:rFonts w:ascii="PT Astra Serif" w:hAnsi="PT Astra Serif"/>
                  <w:bCs/>
                  <w:sz w:val="24"/>
                  <w:szCs w:val="24"/>
                </w:rPr>
                <w:delText>Категория обучаемых</w:delText>
              </w:r>
            </w:del>
          </w:p>
        </w:tc>
        <w:tc>
          <w:tcPr>
            <w:tcW w:w="6804" w:type="dxa"/>
          </w:tcPr>
          <w:p w:rsidR="00790589" w:rsidRPr="00C348D8" w:rsidDel="00C348D8" w:rsidRDefault="00790589" w:rsidP="00790589">
            <w:pPr>
              <w:ind w:firstLine="317"/>
              <w:jc w:val="both"/>
              <w:rPr>
                <w:del w:id="37" w:author="Павлова Татьяна Сергеевна" w:date="2024-02-28T14:22:00Z"/>
                <w:rFonts w:ascii="PT Astra Serif" w:hAnsi="PT Astra Serif"/>
                <w:sz w:val="24"/>
                <w:szCs w:val="24"/>
              </w:rPr>
            </w:pPr>
            <w:del w:id="38" w:author="Павлова Татьяна Сергеевна" w:date="2024-02-28T14:22:00Z">
              <w:r w:rsidRPr="00C348D8" w:rsidDel="00C348D8">
                <w:rPr>
                  <w:rFonts w:ascii="PT Astra Serif" w:hAnsi="PT Astra Serif"/>
                  <w:sz w:val="24"/>
                  <w:szCs w:val="24"/>
                </w:rPr>
                <w:delText>Муниципальные служащие администрации города Югорска (далее – слушатели).</w:delText>
              </w:r>
            </w:del>
          </w:p>
        </w:tc>
      </w:tr>
      <w:tr w:rsidR="00790589" w:rsidRPr="00790589" w:rsidDel="00C348D8" w:rsidTr="00115C84">
        <w:trPr>
          <w:trHeight w:val="273"/>
          <w:del w:id="39" w:author="Павлова Татьяна Сергеевна" w:date="2024-02-28T14:22:00Z"/>
        </w:trPr>
        <w:tc>
          <w:tcPr>
            <w:tcW w:w="709" w:type="dxa"/>
          </w:tcPr>
          <w:p w:rsidR="00790589" w:rsidRPr="00C348D8" w:rsidDel="00C348D8" w:rsidRDefault="00790589" w:rsidP="00790589">
            <w:pPr>
              <w:jc w:val="both"/>
              <w:rPr>
                <w:del w:id="40" w:author="Павлова Татьяна Сергеевна" w:date="2024-02-28T14:22:00Z"/>
                <w:rFonts w:ascii="PT Astra Serif" w:hAnsi="PT Astra Serif"/>
                <w:bCs/>
                <w:sz w:val="24"/>
                <w:szCs w:val="24"/>
              </w:rPr>
            </w:pPr>
            <w:del w:id="41" w:author="Павлова Татьяна Сергеевна" w:date="2024-02-28T14:22:00Z">
              <w:r w:rsidRPr="00C348D8" w:rsidDel="00C348D8">
                <w:rPr>
                  <w:rFonts w:ascii="PT Astra Serif" w:hAnsi="PT Astra Serif"/>
                  <w:bCs/>
                  <w:sz w:val="24"/>
                  <w:szCs w:val="24"/>
                </w:rPr>
                <w:delText>3</w:delText>
              </w:r>
            </w:del>
          </w:p>
        </w:tc>
        <w:tc>
          <w:tcPr>
            <w:tcW w:w="2552" w:type="dxa"/>
          </w:tcPr>
          <w:p w:rsidR="00790589" w:rsidRPr="00C348D8" w:rsidDel="00C348D8" w:rsidRDefault="00790589" w:rsidP="00790589">
            <w:pPr>
              <w:rPr>
                <w:del w:id="42" w:author="Павлова Татьяна Сергеевна" w:date="2024-02-28T14:22:00Z"/>
                <w:rFonts w:ascii="PT Astra Serif" w:hAnsi="PT Astra Serif"/>
                <w:bCs/>
                <w:sz w:val="24"/>
                <w:szCs w:val="24"/>
              </w:rPr>
            </w:pPr>
            <w:del w:id="43" w:author="Павлова Татьяна Сергеевна" w:date="2024-02-28T14:22:00Z">
              <w:r w:rsidRPr="00C348D8" w:rsidDel="00C348D8">
                <w:rPr>
                  <w:rFonts w:ascii="PT Astra Serif" w:hAnsi="PT Astra Serif"/>
                  <w:bCs/>
                  <w:sz w:val="24"/>
                  <w:szCs w:val="24"/>
                </w:rPr>
                <w:delText>Нормативные правовые акты, в соответствии с которыми осуществляется оказание услуг</w:delText>
              </w:r>
            </w:del>
          </w:p>
        </w:tc>
        <w:tc>
          <w:tcPr>
            <w:tcW w:w="6804" w:type="dxa"/>
          </w:tcPr>
          <w:p w:rsidR="00790589" w:rsidRPr="00C348D8" w:rsidDel="005A39E3" w:rsidRDefault="00790589" w:rsidP="005A39E3">
            <w:pPr>
              <w:tabs>
                <w:tab w:val="left" w:pos="423"/>
                <w:tab w:val="num" w:pos="1980"/>
              </w:tabs>
              <w:ind w:left="33" w:firstLine="284"/>
              <w:jc w:val="both"/>
              <w:rPr>
                <w:del w:id="44" w:author="Павлова Татьяна Сергеевна" w:date="2024-02-22T14:10:00Z"/>
                <w:rFonts w:ascii="PT Astra Serif" w:eastAsia="Calibri" w:hAnsi="PT Astra Serif"/>
                <w:sz w:val="24"/>
                <w:szCs w:val="24"/>
                <w:lang w:eastAsia="en-US"/>
              </w:rPr>
            </w:pPr>
            <w:del w:id="45" w:author="Павлова Татьяна Сергеевна" w:date="2024-02-22T14:10:00Z">
              <w:r w:rsidRPr="00C348D8" w:rsidDel="005A39E3">
                <w:rPr>
                  <w:rFonts w:ascii="PT Astra Serif" w:eastAsia="Calibri" w:hAnsi="PT Astra Serif"/>
                  <w:sz w:val="24"/>
                  <w:szCs w:val="24"/>
                  <w:lang w:eastAsia="en-US"/>
                </w:rPr>
                <w:delText>Федеральный закон от 29.12.2012 № 273-ФЗ                    «Об образовании в Российской Федерации»;</w:delText>
              </w:r>
            </w:del>
          </w:p>
          <w:p w:rsidR="00790589" w:rsidRPr="00C348D8" w:rsidDel="005A39E3" w:rsidRDefault="00790589" w:rsidP="00790589">
            <w:pPr>
              <w:tabs>
                <w:tab w:val="left" w:pos="423"/>
                <w:tab w:val="num" w:pos="1980"/>
              </w:tabs>
              <w:ind w:left="33" w:firstLine="284"/>
              <w:jc w:val="both"/>
              <w:rPr>
                <w:del w:id="46" w:author="Павлова Татьяна Сергеевна" w:date="2024-02-22T14:10:00Z"/>
                <w:rFonts w:ascii="PT Astra Serif" w:eastAsia="Calibri" w:hAnsi="PT Astra Serif"/>
                <w:sz w:val="24"/>
                <w:szCs w:val="24"/>
                <w:lang w:eastAsia="en-US"/>
              </w:rPr>
            </w:pPr>
            <w:del w:id="47" w:author="Павлова Татьяна Сергеевна" w:date="2024-02-22T14:10:00Z">
              <w:r w:rsidRPr="00C348D8" w:rsidDel="005A39E3">
                <w:rPr>
                  <w:rFonts w:ascii="PT Astra Serif" w:eastAsia="Calibri" w:hAnsi="PT Astra Serif"/>
                  <w:sz w:val="24"/>
                  <w:szCs w:val="24"/>
                  <w:lang w:eastAsia="en-US"/>
                </w:rPr>
                <w:delText>Федеральный закон от 27.07.2004 № 79-ФЗ                     «О государственной гражданской службе Российской Федерации»;</w:delText>
              </w:r>
            </w:del>
          </w:p>
          <w:p w:rsidR="00790589" w:rsidRPr="00C348D8" w:rsidDel="005A39E3" w:rsidRDefault="00790589" w:rsidP="00790589">
            <w:pPr>
              <w:tabs>
                <w:tab w:val="left" w:pos="423"/>
                <w:tab w:val="num" w:pos="1980"/>
              </w:tabs>
              <w:ind w:left="33" w:firstLine="284"/>
              <w:jc w:val="both"/>
              <w:rPr>
                <w:del w:id="48" w:author="Павлова Татьяна Сергеевна" w:date="2024-02-22T14:10:00Z"/>
                <w:rFonts w:ascii="PT Astra Serif" w:eastAsia="Calibri" w:hAnsi="PT Astra Serif"/>
                <w:sz w:val="24"/>
                <w:szCs w:val="24"/>
                <w:lang w:eastAsia="en-US"/>
              </w:rPr>
            </w:pPr>
            <w:del w:id="49" w:author="Павлова Татьяна Сергеевна" w:date="2024-02-22T14:10:00Z">
              <w:r w:rsidRPr="00C348D8" w:rsidDel="005A39E3">
                <w:rPr>
                  <w:rFonts w:ascii="PT Astra Serif" w:eastAsia="Calibri" w:hAnsi="PT Astra Serif"/>
                  <w:sz w:val="24"/>
                  <w:szCs w:val="24"/>
                  <w:lang w:eastAsia="en-US"/>
                </w:rPr>
                <w:delText>Федеральный закон от 02.03.2007 № 25-ФЗ                          «О муниципальной службе Российской Федерации»;</w:delText>
              </w:r>
            </w:del>
          </w:p>
          <w:p w:rsidR="00790589" w:rsidRPr="00C348D8" w:rsidDel="005A39E3" w:rsidRDefault="00790589" w:rsidP="00790589">
            <w:pPr>
              <w:tabs>
                <w:tab w:val="left" w:pos="33"/>
              </w:tabs>
              <w:ind w:left="33" w:firstLine="284"/>
              <w:contextualSpacing/>
              <w:jc w:val="both"/>
              <w:rPr>
                <w:del w:id="50" w:author="Павлова Татьяна Сергеевна" w:date="2024-02-22T14:10:00Z"/>
                <w:rFonts w:ascii="PT Astra Serif" w:eastAsia="Calibri" w:hAnsi="PT Astra Serif"/>
                <w:sz w:val="24"/>
                <w:szCs w:val="24"/>
                <w:lang w:eastAsia="en-US"/>
              </w:rPr>
            </w:pPr>
            <w:del w:id="51" w:author="Павлова Татьяна Сергеевна" w:date="2024-02-22T14:10:00Z">
              <w:r w:rsidRPr="00C348D8" w:rsidDel="005A39E3">
                <w:rPr>
                  <w:rFonts w:ascii="PT Astra Serif" w:eastAsia="Calibri" w:hAnsi="PT Astra Serif"/>
                  <w:sz w:val="24"/>
                  <w:szCs w:val="24"/>
                  <w:lang w:eastAsia="en-US"/>
                </w:rPr>
                <w:delText>Федеральный закон от 25.12.2008  № 273                             «О противодействии коррупции»;</w:delText>
              </w:r>
            </w:del>
          </w:p>
          <w:p w:rsidR="00790589" w:rsidRPr="00C348D8" w:rsidDel="005A39E3" w:rsidRDefault="00790589" w:rsidP="00790589">
            <w:pPr>
              <w:tabs>
                <w:tab w:val="left" w:pos="423"/>
                <w:tab w:val="num" w:pos="1980"/>
              </w:tabs>
              <w:ind w:left="33" w:firstLine="284"/>
              <w:jc w:val="both"/>
              <w:rPr>
                <w:del w:id="52" w:author="Павлова Татьяна Сергеевна" w:date="2024-02-22T14:10:00Z"/>
                <w:rFonts w:ascii="PT Astra Serif" w:eastAsia="Calibri" w:hAnsi="PT Astra Serif"/>
                <w:sz w:val="24"/>
                <w:szCs w:val="24"/>
                <w:lang w:eastAsia="en-US"/>
              </w:rPr>
            </w:pPr>
            <w:del w:id="53" w:author="Павлова Татьяна Сергеевна" w:date="2024-02-22T14:10:00Z">
              <w:r w:rsidRPr="00C348D8" w:rsidDel="005A39E3">
                <w:rPr>
                  <w:rFonts w:ascii="PT Astra Serif" w:eastAsia="Calibri" w:hAnsi="PT Astra Serif"/>
                  <w:sz w:val="24"/>
                  <w:szCs w:val="24"/>
                  <w:lang w:eastAsia="en-US"/>
                </w:rPr>
                <w:delText>Указ Президента Российской Федерации от 21.02.2019          № 68«О профессиональном развитии государственных гражданских служащих Российской Федерации»;</w:delText>
              </w:r>
            </w:del>
          </w:p>
          <w:p w:rsidR="00790589" w:rsidRPr="00C348D8" w:rsidDel="005A39E3" w:rsidRDefault="00790589" w:rsidP="00790589">
            <w:pPr>
              <w:tabs>
                <w:tab w:val="left" w:pos="423"/>
                <w:tab w:val="num" w:pos="1980"/>
              </w:tabs>
              <w:ind w:left="33" w:firstLine="284"/>
              <w:jc w:val="both"/>
              <w:rPr>
                <w:del w:id="54" w:author="Павлова Татьяна Сергеевна" w:date="2024-02-22T14:10:00Z"/>
                <w:rFonts w:ascii="PT Astra Serif" w:eastAsia="Calibri" w:hAnsi="PT Astra Serif"/>
                <w:sz w:val="24"/>
                <w:szCs w:val="24"/>
                <w:lang w:eastAsia="en-US"/>
              </w:rPr>
            </w:pPr>
            <w:del w:id="55" w:author="Павлова Татьяна Сергеевна" w:date="2024-02-22T14:10:00Z">
              <w:r w:rsidRPr="00C348D8" w:rsidDel="005A39E3">
                <w:rPr>
                  <w:rFonts w:ascii="PT Astra Serif" w:eastAsia="Calibri" w:hAnsi="PT Astra Serif"/>
                  <w:sz w:val="24"/>
                  <w:szCs w:val="24"/>
                  <w:lang w:eastAsia="en-US"/>
                </w:rPr>
                <w:delText>Указ Президента Российской Федерации от 29.06.2018  № 378 «О Национальном плане противодействия коррупции на 2018 - 2020 годы»;</w:delText>
              </w:r>
            </w:del>
          </w:p>
          <w:p w:rsidR="00790589" w:rsidRPr="00C348D8" w:rsidDel="005A39E3" w:rsidRDefault="00790589" w:rsidP="00790589">
            <w:pPr>
              <w:tabs>
                <w:tab w:val="left" w:pos="423"/>
                <w:tab w:val="num" w:pos="1980"/>
              </w:tabs>
              <w:ind w:left="33" w:firstLine="284"/>
              <w:jc w:val="both"/>
              <w:rPr>
                <w:del w:id="56" w:author="Павлова Татьяна Сергеевна" w:date="2024-02-22T14:10:00Z"/>
                <w:rFonts w:ascii="PT Astra Serif" w:eastAsia="Calibri" w:hAnsi="PT Astra Serif"/>
                <w:sz w:val="24"/>
                <w:szCs w:val="24"/>
                <w:lang w:eastAsia="en-US"/>
              </w:rPr>
            </w:pPr>
            <w:del w:id="57" w:author="Павлова Татьяна Сергеевна" w:date="2024-02-22T14:10:00Z">
              <w:r w:rsidRPr="00C348D8" w:rsidDel="005A39E3">
                <w:rPr>
                  <w:rFonts w:ascii="PT Astra Serif" w:eastAsia="Calibri" w:hAnsi="PT Astra Serif"/>
                  <w:sz w:val="24"/>
                  <w:szCs w:val="24"/>
                  <w:lang w:eastAsia="en-US"/>
                </w:rPr>
                <w:delTex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delText>
              </w:r>
            </w:del>
          </w:p>
          <w:p w:rsidR="00790589" w:rsidRPr="00C348D8" w:rsidDel="005A39E3" w:rsidRDefault="00790589" w:rsidP="00790589">
            <w:pPr>
              <w:tabs>
                <w:tab w:val="left" w:pos="423"/>
                <w:tab w:val="num" w:pos="1980"/>
              </w:tabs>
              <w:ind w:left="33" w:firstLine="284"/>
              <w:jc w:val="both"/>
              <w:rPr>
                <w:del w:id="58" w:author="Павлова Татьяна Сергеевна" w:date="2024-02-22T14:10:00Z"/>
                <w:rFonts w:ascii="PT Astra Serif" w:eastAsia="Calibri" w:hAnsi="PT Astra Serif"/>
                <w:sz w:val="24"/>
                <w:szCs w:val="24"/>
                <w:lang w:eastAsia="en-US"/>
              </w:rPr>
            </w:pPr>
            <w:del w:id="59" w:author="Павлова Татьяна Сергеевна" w:date="2024-02-22T14:10:00Z">
              <w:r w:rsidRPr="00C348D8" w:rsidDel="005A39E3">
                <w:rPr>
                  <w:rFonts w:ascii="PT Astra Serif" w:eastAsia="Calibri" w:hAnsi="PT Astra Serif"/>
                  <w:sz w:val="24"/>
                  <w:szCs w:val="24"/>
                  <w:lang w:eastAsia="en-US"/>
                </w:rPr>
                <w:delTex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delText>
              </w:r>
            </w:del>
          </w:p>
          <w:p w:rsidR="00790589" w:rsidRPr="00C348D8" w:rsidDel="005A39E3" w:rsidRDefault="00790589" w:rsidP="00790589">
            <w:pPr>
              <w:tabs>
                <w:tab w:val="left" w:pos="423"/>
                <w:tab w:val="num" w:pos="1980"/>
              </w:tabs>
              <w:ind w:left="33" w:firstLine="284"/>
              <w:jc w:val="both"/>
              <w:rPr>
                <w:del w:id="60" w:author="Павлова Татьяна Сергеевна" w:date="2024-02-22T14:10:00Z"/>
                <w:rFonts w:ascii="PT Astra Serif" w:eastAsia="Calibri" w:hAnsi="PT Astra Serif"/>
                <w:sz w:val="24"/>
                <w:szCs w:val="24"/>
                <w:lang w:eastAsia="en-US"/>
              </w:rPr>
            </w:pPr>
            <w:del w:id="61" w:author="Павлова Татьяна Сергеевна" w:date="2024-02-22T14:10:00Z">
              <w:r w:rsidRPr="00C348D8" w:rsidDel="005A39E3">
                <w:rPr>
                  <w:rFonts w:ascii="PT Astra Serif" w:eastAsia="Calibri" w:hAnsi="PT Astra Serif"/>
                  <w:sz w:val="24"/>
                  <w:szCs w:val="24"/>
                  <w:lang w:eastAsia="en-US"/>
                </w:rPr>
                <w:delTex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delText>
              </w:r>
            </w:del>
          </w:p>
          <w:p w:rsidR="00790589" w:rsidRPr="00C348D8" w:rsidDel="00C348D8" w:rsidRDefault="00790589" w:rsidP="00790589">
            <w:pPr>
              <w:tabs>
                <w:tab w:val="left" w:pos="33"/>
              </w:tabs>
              <w:ind w:left="33" w:firstLine="284"/>
              <w:contextualSpacing/>
              <w:jc w:val="both"/>
              <w:rPr>
                <w:del w:id="62" w:author="Павлова Татьяна Сергеевна" w:date="2024-02-28T14:22:00Z"/>
                <w:rFonts w:ascii="PT Astra Serif" w:eastAsia="Calibri" w:hAnsi="PT Astra Serif"/>
                <w:sz w:val="24"/>
                <w:szCs w:val="24"/>
                <w:lang w:eastAsia="en-US"/>
              </w:rPr>
            </w:pPr>
            <w:del w:id="63" w:author="Павлова Татьяна Сергеевна" w:date="2024-02-22T14:10:00Z">
              <w:r w:rsidRPr="00C348D8" w:rsidDel="005A39E3">
                <w:rPr>
                  <w:rFonts w:ascii="PT Astra Serif" w:eastAsia="Calibri" w:hAnsi="PT Astra Serif"/>
                  <w:sz w:val="24"/>
                  <w:szCs w:val="24"/>
                  <w:lang w:eastAsia="en-US"/>
                </w:rPr>
                <w:delText>Закон Ханты-Мансийского автономного округа – Югры от 20.07.2007 № 113-оз «Об отдельных вопросах муниципальной службы в Ханты-Мансийском автономном округе – Югре».</w:delText>
              </w:r>
            </w:del>
          </w:p>
        </w:tc>
      </w:tr>
      <w:tr w:rsidR="00790589" w:rsidRPr="00790589" w:rsidDel="00C348D8" w:rsidTr="00115C84">
        <w:trPr>
          <w:del w:id="64" w:author="Павлова Татьяна Сергеевна" w:date="2024-02-28T14:22:00Z"/>
        </w:trPr>
        <w:tc>
          <w:tcPr>
            <w:tcW w:w="709" w:type="dxa"/>
          </w:tcPr>
          <w:p w:rsidR="00790589" w:rsidRPr="00C348D8" w:rsidDel="00C348D8" w:rsidRDefault="00790589" w:rsidP="00790589">
            <w:pPr>
              <w:jc w:val="both"/>
              <w:rPr>
                <w:del w:id="65" w:author="Павлова Татьяна Сергеевна" w:date="2024-02-28T14:22:00Z"/>
                <w:rFonts w:ascii="PT Astra Serif" w:hAnsi="PT Astra Serif"/>
                <w:bCs/>
                <w:sz w:val="24"/>
                <w:szCs w:val="24"/>
              </w:rPr>
            </w:pPr>
            <w:del w:id="66" w:author="Павлова Татьяна Сергеевна" w:date="2024-02-28T14:22:00Z">
              <w:r w:rsidRPr="00C348D8" w:rsidDel="00C348D8">
                <w:rPr>
                  <w:rFonts w:ascii="PT Astra Serif" w:hAnsi="PT Astra Serif"/>
                  <w:bCs/>
                  <w:sz w:val="24"/>
                  <w:szCs w:val="24"/>
                </w:rPr>
                <w:delText>4</w:delText>
              </w:r>
            </w:del>
          </w:p>
        </w:tc>
        <w:tc>
          <w:tcPr>
            <w:tcW w:w="2552" w:type="dxa"/>
          </w:tcPr>
          <w:p w:rsidR="00790589" w:rsidRPr="00C348D8" w:rsidDel="00C348D8" w:rsidRDefault="00790589" w:rsidP="00790589">
            <w:pPr>
              <w:rPr>
                <w:del w:id="67" w:author="Павлова Татьяна Сергеевна" w:date="2024-02-28T14:22:00Z"/>
                <w:rFonts w:ascii="PT Astra Serif" w:hAnsi="PT Astra Serif"/>
                <w:bCs/>
                <w:sz w:val="24"/>
                <w:szCs w:val="24"/>
              </w:rPr>
            </w:pPr>
            <w:del w:id="68" w:author="Павлова Татьяна Сергеевна" w:date="2024-02-28T14:22:00Z">
              <w:r w:rsidRPr="00C348D8" w:rsidDel="00C348D8">
                <w:rPr>
                  <w:rFonts w:ascii="PT Astra Serif" w:hAnsi="PT Astra Serif"/>
                  <w:bCs/>
                  <w:sz w:val="24"/>
                  <w:szCs w:val="24"/>
                </w:rPr>
                <w:delText>Цель и назначение услуг</w:delText>
              </w:r>
            </w:del>
          </w:p>
        </w:tc>
        <w:tc>
          <w:tcPr>
            <w:tcW w:w="6804" w:type="dxa"/>
          </w:tcPr>
          <w:p w:rsidR="00790589" w:rsidRPr="00C348D8" w:rsidDel="00C348D8" w:rsidRDefault="00790589" w:rsidP="00790589">
            <w:pPr>
              <w:autoSpaceDE w:val="0"/>
              <w:autoSpaceDN w:val="0"/>
              <w:adjustRightInd w:val="0"/>
              <w:ind w:firstLine="317"/>
              <w:jc w:val="both"/>
              <w:rPr>
                <w:del w:id="69" w:author="Павлова Татьяна Сергеевна" w:date="2024-02-28T14:22:00Z"/>
                <w:rFonts w:ascii="PT Astra Serif" w:hAnsi="PT Astra Serif"/>
                <w:sz w:val="24"/>
                <w:szCs w:val="24"/>
              </w:rPr>
            </w:pPr>
            <w:del w:id="70" w:author="Павлова Татьяна Сергеевна" w:date="2024-02-28T14:22:00Z">
              <w:r w:rsidRPr="00C348D8" w:rsidDel="00C348D8">
                <w:rPr>
                  <w:rFonts w:ascii="PT Astra Serif" w:hAnsi="PT Astra Serif"/>
                  <w:sz w:val="24"/>
                  <w:szCs w:val="24"/>
                </w:rPr>
                <w:delText>Цель: совершенствование и получение новых компетенций, необходимых для профессиональной служебной деятельности муниципальных служащих.</w:delText>
              </w:r>
            </w:del>
          </w:p>
          <w:p w:rsidR="00790589" w:rsidRPr="00C348D8" w:rsidDel="00C348D8" w:rsidRDefault="00790589" w:rsidP="00790589">
            <w:pPr>
              <w:tabs>
                <w:tab w:val="left" w:pos="423"/>
              </w:tabs>
              <w:autoSpaceDE w:val="0"/>
              <w:autoSpaceDN w:val="0"/>
              <w:adjustRightInd w:val="0"/>
              <w:ind w:firstLine="317"/>
              <w:jc w:val="both"/>
              <w:rPr>
                <w:del w:id="71" w:author="Павлова Татьяна Сергеевна" w:date="2024-02-28T14:22:00Z"/>
                <w:rFonts w:ascii="PT Astra Serif" w:hAnsi="PT Astra Serif"/>
                <w:color w:val="000000"/>
                <w:sz w:val="24"/>
                <w:szCs w:val="24"/>
              </w:rPr>
            </w:pPr>
            <w:del w:id="72" w:author="Павлова Татьяна Сергеевна" w:date="2024-02-28T14:22:00Z">
              <w:r w:rsidRPr="00C348D8" w:rsidDel="00C348D8">
                <w:rPr>
                  <w:rFonts w:ascii="PT Astra Serif" w:hAnsi="PT Astra Serif"/>
                  <w:color w:val="000000"/>
                  <w:sz w:val="24"/>
                  <w:szCs w:val="24"/>
                </w:rPr>
                <w:delTex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delText>
              </w:r>
            </w:del>
          </w:p>
        </w:tc>
      </w:tr>
      <w:tr w:rsidR="00790589" w:rsidRPr="00790589" w:rsidDel="00C348D8" w:rsidTr="00115C84">
        <w:trPr>
          <w:del w:id="73" w:author="Павлова Татьяна Сергеевна" w:date="2024-02-28T14:22:00Z"/>
        </w:trPr>
        <w:tc>
          <w:tcPr>
            <w:tcW w:w="709" w:type="dxa"/>
          </w:tcPr>
          <w:p w:rsidR="00790589" w:rsidRPr="00C348D8" w:rsidDel="00C348D8" w:rsidRDefault="00790589" w:rsidP="00790589">
            <w:pPr>
              <w:jc w:val="both"/>
              <w:rPr>
                <w:del w:id="74" w:author="Павлова Татьяна Сергеевна" w:date="2024-02-28T14:22:00Z"/>
                <w:rFonts w:ascii="PT Astra Serif" w:hAnsi="PT Astra Serif"/>
                <w:bCs/>
                <w:sz w:val="24"/>
                <w:szCs w:val="24"/>
              </w:rPr>
            </w:pPr>
            <w:del w:id="75" w:author="Павлова Татьяна Сергеевна" w:date="2024-02-28T14:22:00Z">
              <w:r w:rsidRPr="00C348D8" w:rsidDel="00C348D8">
                <w:rPr>
                  <w:rFonts w:ascii="PT Astra Serif" w:hAnsi="PT Astra Serif"/>
                  <w:bCs/>
                  <w:sz w:val="24"/>
                  <w:szCs w:val="24"/>
                </w:rPr>
                <w:delText>5</w:delText>
              </w:r>
            </w:del>
          </w:p>
        </w:tc>
        <w:tc>
          <w:tcPr>
            <w:tcW w:w="2552" w:type="dxa"/>
          </w:tcPr>
          <w:p w:rsidR="00790589" w:rsidRPr="00C348D8" w:rsidDel="00C348D8" w:rsidRDefault="00790589" w:rsidP="00790589">
            <w:pPr>
              <w:rPr>
                <w:del w:id="76" w:author="Павлова Татьяна Сергеевна" w:date="2024-02-28T14:22:00Z"/>
                <w:rFonts w:ascii="PT Astra Serif" w:hAnsi="PT Astra Serif"/>
                <w:bCs/>
                <w:sz w:val="24"/>
                <w:szCs w:val="24"/>
              </w:rPr>
            </w:pPr>
            <w:del w:id="77" w:author="Павлова Татьяна Сергеевна" w:date="2024-02-28T14:22:00Z">
              <w:r w:rsidRPr="00C348D8" w:rsidDel="00C348D8">
                <w:rPr>
                  <w:rFonts w:ascii="PT Astra Serif" w:hAnsi="PT Astra Serif"/>
                  <w:bCs/>
                  <w:sz w:val="24"/>
                  <w:szCs w:val="24"/>
                </w:rPr>
                <w:delText>Форма, объем, срок и место оказания услуг</w:delText>
              </w:r>
            </w:del>
          </w:p>
        </w:tc>
        <w:tc>
          <w:tcPr>
            <w:tcW w:w="6804" w:type="dxa"/>
          </w:tcPr>
          <w:p w:rsidR="00790589" w:rsidRPr="00C348D8" w:rsidDel="00C348D8" w:rsidRDefault="00790589" w:rsidP="00790589">
            <w:pPr>
              <w:ind w:firstLine="317"/>
              <w:jc w:val="both"/>
              <w:rPr>
                <w:del w:id="78" w:author="Павлова Татьяна Сергеевна" w:date="2024-02-28T14:22:00Z"/>
                <w:rFonts w:ascii="PT Astra Serif" w:hAnsi="PT Astra Serif"/>
                <w:sz w:val="24"/>
                <w:szCs w:val="24"/>
              </w:rPr>
            </w:pPr>
            <w:del w:id="79" w:author="Павлова Татьяна Сергеевна" w:date="2024-02-28T14:22:00Z">
              <w:r w:rsidRPr="00C348D8" w:rsidDel="00C348D8">
                <w:rPr>
                  <w:rFonts w:ascii="PT Astra Serif" w:hAnsi="PT Astra Serif"/>
                  <w:sz w:val="24"/>
                  <w:szCs w:val="24"/>
                </w:rPr>
                <w:delText xml:space="preserve">Форма обучения: очно - заочная, с использованием электронного обучения и дистанционных образовательных технологий, очная часть в форме онлайн – вебинаров продолжительностью 16 часов. </w:delText>
              </w:r>
            </w:del>
          </w:p>
          <w:p w:rsidR="00790589" w:rsidRPr="00C348D8" w:rsidDel="00C348D8" w:rsidRDefault="00790589" w:rsidP="00790589">
            <w:pPr>
              <w:ind w:firstLine="317"/>
              <w:jc w:val="both"/>
              <w:rPr>
                <w:del w:id="80" w:author="Павлова Татьяна Сергеевна" w:date="2024-02-28T14:22:00Z"/>
                <w:rFonts w:ascii="PT Astra Serif" w:hAnsi="PT Astra Serif"/>
                <w:sz w:val="24"/>
                <w:szCs w:val="24"/>
              </w:rPr>
            </w:pPr>
            <w:del w:id="81" w:author="Павлова Татьяна Сергеевна" w:date="2024-02-28T14:22:00Z">
              <w:r w:rsidRPr="00C348D8" w:rsidDel="00C348D8">
                <w:rPr>
                  <w:rFonts w:ascii="PT Astra Serif" w:hAnsi="PT Astra Serif"/>
                  <w:sz w:val="24"/>
                  <w:szCs w:val="24"/>
                </w:rPr>
                <w:delText>Объем ДПП 48 часов, из них 32 часа заочно.</w:delText>
              </w:r>
            </w:del>
          </w:p>
          <w:p w:rsidR="00790589" w:rsidRPr="00C348D8" w:rsidDel="00C348D8" w:rsidRDefault="00790589" w:rsidP="00790589">
            <w:pPr>
              <w:ind w:firstLine="317"/>
              <w:jc w:val="both"/>
              <w:rPr>
                <w:del w:id="82" w:author="Павлова Татьяна Сергеевна" w:date="2024-02-28T14:22:00Z"/>
                <w:rFonts w:ascii="PT Astra Serif" w:hAnsi="PT Astra Serif"/>
                <w:sz w:val="24"/>
                <w:szCs w:val="24"/>
              </w:rPr>
            </w:pPr>
            <w:del w:id="83" w:author="Павлова Татьяна Сергеевна" w:date="2024-02-28T14:22:00Z">
              <w:r w:rsidRPr="00C348D8" w:rsidDel="00C348D8">
                <w:rPr>
                  <w:rFonts w:ascii="PT Astra Serif" w:hAnsi="PT Astra Serif"/>
                  <w:sz w:val="24"/>
                  <w:szCs w:val="24"/>
                </w:rPr>
                <w:delText>Срок оказания услуг: по</w:delText>
              </w:r>
              <w:r w:rsidRPr="00C348D8" w:rsidDel="00C348D8">
                <w:rPr>
                  <w:rFonts w:ascii="PT Astra Serif" w:hAnsi="PT Astra Serif"/>
                  <w:b/>
                  <w:sz w:val="24"/>
                  <w:szCs w:val="24"/>
                </w:rPr>
                <w:delText xml:space="preserve"> </w:delText>
              </w:r>
              <w:r w:rsidRPr="00C348D8" w:rsidDel="00C348D8">
                <w:rPr>
                  <w:rFonts w:ascii="PT Astra Serif" w:hAnsi="PT Astra Serif"/>
                  <w:sz w:val="24"/>
                  <w:szCs w:val="24"/>
                </w:rPr>
                <w:delText>31.10.2024 (конкретная дата обучения согласовывается Заказчиком и Исполнителем дополнительно в течение 10 (десять) рабочих дней после заключения контракта).</w:delText>
              </w:r>
            </w:del>
          </w:p>
          <w:p w:rsidR="00790589" w:rsidRPr="00C348D8" w:rsidDel="00C348D8" w:rsidRDefault="00790589" w:rsidP="00790589">
            <w:pPr>
              <w:ind w:firstLine="317"/>
              <w:jc w:val="both"/>
              <w:rPr>
                <w:del w:id="84" w:author="Павлова Татьяна Сергеевна" w:date="2024-02-28T14:22:00Z"/>
                <w:rFonts w:ascii="PT Astra Serif" w:hAnsi="PT Astra Serif"/>
                <w:sz w:val="24"/>
                <w:szCs w:val="24"/>
              </w:rPr>
            </w:pPr>
            <w:del w:id="85" w:author="Павлова Татьяна Сергеевна" w:date="2024-02-28T14:22:00Z">
              <w:r w:rsidRPr="00C348D8" w:rsidDel="00C348D8">
                <w:rPr>
                  <w:rFonts w:ascii="PT Astra Serif" w:hAnsi="PT Astra Serif"/>
                  <w:sz w:val="24"/>
                  <w:szCs w:val="24"/>
                </w:rPr>
                <w:delTex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 40 лет Победы, дом 11.</w:delText>
              </w:r>
            </w:del>
          </w:p>
        </w:tc>
      </w:tr>
      <w:tr w:rsidR="00790589" w:rsidRPr="00790589" w:rsidDel="00C348D8" w:rsidTr="00115C84">
        <w:trPr>
          <w:del w:id="86" w:author="Павлова Татьяна Сергеевна" w:date="2024-02-28T14:22:00Z"/>
        </w:trPr>
        <w:tc>
          <w:tcPr>
            <w:tcW w:w="709" w:type="dxa"/>
          </w:tcPr>
          <w:p w:rsidR="00790589" w:rsidRPr="00C348D8" w:rsidDel="00C348D8" w:rsidRDefault="00790589" w:rsidP="00790589">
            <w:pPr>
              <w:jc w:val="both"/>
              <w:rPr>
                <w:del w:id="87" w:author="Павлова Татьяна Сергеевна" w:date="2024-02-28T14:22:00Z"/>
                <w:rFonts w:ascii="PT Astra Serif" w:hAnsi="PT Astra Serif"/>
                <w:bCs/>
                <w:sz w:val="24"/>
                <w:szCs w:val="24"/>
              </w:rPr>
            </w:pPr>
            <w:del w:id="88" w:author="Павлова Татьяна Сергеевна" w:date="2024-02-28T14:22:00Z">
              <w:r w:rsidRPr="00C348D8" w:rsidDel="00C348D8">
                <w:rPr>
                  <w:rFonts w:ascii="PT Astra Serif" w:hAnsi="PT Astra Serif"/>
                  <w:bCs/>
                  <w:sz w:val="24"/>
                  <w:szCs w:val="24"/>
                </w:rPr>
                <w:delText>6</w:delText>
              </w:r>
            </w:del>
          </w:p>
        </w:tc>
        <w:tc>
          <w:tcPr>
            <w:tcW w:w="2552" w:type="dxa"/>
          </w:tcPr>
          <w:p w:rsidR="00790589" w:rsidRPr="00C348D8" w:rsidDel="00C348D8" w:rsidRDefault="00790589" w:rsidP="00790589">
            <w:pPr>
              <w:rPr>
                <w:del w:id="89" w:author="Павлова Татьяна Сергеевна" w:date="2024-02-28T14:22:00Z"/>
                <w:rFonts w:ascii="PT Astra Serif" w:hAnsi="PT Astra Serif"/>
                <w:bCs/>
                <w:sz w:val="24"/>
                <w:szCs w:val="24"/>
              </w:rPr>
            </w:pPr>
            <w:del w:id="90" w:author="Павлова Татьяна Сергеевна" w:date="2024-02-28T14:22:00Z">
              <w:r w:rsidRPr="00C348D8" w:rsidDel="00C348D8">
                <w:rPr>
                  <w:rFonts w:ascii="PT Astra Serif" w:hAnsi="PT Astra Serif"/>
                  <w:bCs/>
                  <w:sz w:val="24"/>
                  <w:szCs w:val="24"/>
                </w:rPr>
                <w:delText>Количество обучаемых</w:delText>
              </w:r>
            </w:del>
          </w:p>
        </w:tc>
        <w:tc>
          <w:tcPr>
            <w:tcW w:w="6804" w:type="dxa"/>
          </w:tcPr>
          <w:p w:rsidR="00790589" w:rsidRPr="00C348D8" w:rsidDel="00C348D8" w:rsidRDefault="00790589" w:rsidP="00790589">
            <w:pPr>
              <w:ind w:firstLine="317"/>
              <w:jc w:val="both"/>
              <w:rPr>
                <w:del w:id="91" w:author="Павлова Татьяна Сергеевна" w:date="2024-02-28T14:22:00Z"/>
                <w:rFonts w:ascii="PT Astra Serif" w:hAnsi="PT Astra Serif"/>
                <w:bCs/>
                <w:sz w:val="24"/>
                <w:szCs w:val="24"/>
              </w:rPr>
            </w:pPr>
            <w:del w:id="92" w:author="Павлова Татьяна Сергеевна" w:date="2024-02-28T14:22:00Z">
              <w:r w:rsidRPr="00C348D8" w:rsidDel="00C348D8">
                <w:rPr>
                  <w:rFonts w:ascii="PT Astra Serif" w:hAnsi="PT Astra Serif"/>
                  <w:bCs/>
                  <w:sz w:val="24"/>
                  <w:szCs w:val="24"/>
                </w:rPr>
                <w:delText>16 (шестнадцать)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delText>
              </w:r>
            </w:del>
          </w:p>
        </w:tc>
      </w:tr>
      <w:tr w:rsidR="00790589" w:rsidRPr="00790589" w:rsidDel="00C348D8" w:rsidTr="00115C84">
        <w:trPr>
          <w:del w:id="93" w:author="Павлова Татьяна Сергеевна" w:date="2024-02-28T14:22:00Z"/>
        </w:trPr>
        <w:tc>
          <w:tcPr>
            <w:tcW w:w="709" w:type="dxa"/>
          </w:tcPr>
          <w:p w:rsidR="00790589" w:rsidRPr="00C348D8" w:rsidDel="00C348D8" w:rsidRDefault="00790589" w:rsidP="00790589">
            <w:pPr>
              <w:jc w:val="both"/>
              <w:rPr>
                <w:del w:id="94" w:author="Павлова Татьяна Сергеевна" w:date="2024-02-28T14:22:00Z"/>
                <w:rFonts w:ascii="PT Astra Serif" w:hAnsi="PT Astra Serif"/>
                <w:bCs/>
                <w:sz w:val="24"/>
                <w:szCs w:val="24"/>
              </w:rPr>
            </w:pPr>
            <w:del w:id="95" w:author="Павлова Татьяна Сергеевна" w:date="2024-02-28T14:22:00Z">
              <w:r w:rsidRPr="00C348D8" w:rsidDel="00C348D8">
                <w:rPr>
                  <w:rFonts w:ascii="PT Astra Serif" w:hAnsi="PT Astra Serif"/>
                  <w:bCs/>
                  <w:sz w:val="24"/>
                  <w:szCs w:val="24"/>
                </w:rPr>
                <w:delText>7</w:delText>
              </w:r>
            </w:del>
          </w:p>
        </w:tc>
        <w:tc>
          <w:tcPr>
            <w:tcW w:w="2552" w:type="dxa"/>
          </w:tcPr>
          <w:p w:rsidR="00790589" w:rsidRPr="00C348D8" w:rsidDel="00C348D8" w:rsidRDefault="00790589" w:rsidP="00790589">
            <w:pPr>
              <w:rPr>
                <w:del w:id="96" w:author="Павлова Татьяна Сергеевна" w:date="2024-02-28T14:22:00Z"/>
                <w:rFonts w:ascii="PT Astra Serif" w:hAnsi="PT Astra Serif"/>
                <w:bCs/>
                <w:sz w:val="24"/>
                <w:szCs w:val="24"/>
              </w:rPr>
            </w:pPr>
            <w:del w:id="97" w:author="Павлова Татьяна Сергеевна" w:date="2024-02-28T14:22:00Z">
              <w:r w:rsidRPr="00C348D8" w:rsidDel="00C348D8">
                <w:rPr>
                  <w:rFonts w:ascii="PT Astra Serif" w:hAnsi="PT Astra Serif"/>
                  <w:bCs/>
                  <w:sz w:val="24"/>
                  <w:szCs w:val="24"/>
                </w:rPr>
                <w:delText>Требования к ДПП и ее реализации</w:delText>
              </w:r>
            </w:del>
          </w:p>
        </w:tc>
        <w:tc>
          <w:tcPr>
            <w:tcW w:w="6804" w:type="dxa"/>
          </w:tcPr>
          <w:p w:rsidR="00790589" w:rsidRPr="00C348D8" w:rsidDel="00C348D8" w:rsidRDefault="00790589" w:rsidP="00790589">
            <w:pPr>
              <w:tabs>
                <w:tab w:val="num" w:pos="1980"/>
              </w:tabs>
              <w:ind w:left="1404" w:hanging="1087"/>
              <w:jc w:val="both"/>
              <w:rPr>
                <w:del w:id="98" w:author="Павлова Татьяна Сергеевна" w:date="2024-02-28T14:22:00Z"/>
                <w:rFonts w:ascii="PT Astra Serif" w:hAnsi="PT Astra Serif"/>
                <w:sz w:val="24"/>
                <w:szCs w:val="24"/>
              </w:rPr>
            </w:pPr>
            <w:del w:id="99" w:author="Павлова Татьяна Сергеевна" w:date="2024-02-28T14:22:00Z">
              <w:r w:rsidRPr="00C348D8" w:rsidDel="00C348D8">
                <w:rPr>
                  <w:rFonts w:ascii="PT Astra Serif" w:hAnsi="PT Astra Serif"/>
                  <w:sz w:val="24"/>
                  <w:szCs w:val="24"/>
                </w:rPr>
                <w:delText>I. Порядок оказания услуг.</w:delText>
              </w:r>
            </w:del>
          </w:p>
          <w:p w:rsidR="00790589" w:rsidRPr="00C348D8" w:rsidDel="00C348D8" w:rsidRDefault="00790589" w:rsidP="00790589">
            <w:pPr>
              <w:tabs>
                <w:tab w:val="num" w:pos="1980"/>
              </w:tabs>
              <w:ind w:left="1404" w:hanging="1087"/>
              <w:jc w:val="both"/>
              <w:rPr>
                <w:del w:id="100" w:author="Павлова Татьяна Сергеевна" w:date="2024-02-28T14:22:00Z"/>
                <w:rFonts w:ascii="PT Astra Serif" w:hAnsi="PT Astra Serif"/>
                <w:sz w:val="24"/>
                <w:szCs w:val="24"/>
              </w:rPr>
            </w:pPr>
            <w:del w:id="101" w:author="Павлова Татьяна Сергеевна" w:date="2024-02-28T14:22:00Z">
              <w:r w:rsidRPr="00C348D8" w:rsidDel="00C348D8">
                <w:rPr>
                  <w:rFonts w:ascii="PT Astra Serif" w:hAnsi="PT Astra Serif"/>
                  <w:sz w:val="24"/>
                  <w:szCs w:val="24"/>
                </w:rPr>
                <w:delText xml:space="preserve">1.1. Исполнитель должен: </w:delText>
              </w:r>
            </w:del>
          </w:p>
          <w:p w:rsidR="00790589" w:rsidRPr="00C348D8" w:rsidDel="00C348D8" w:rsidRDefault="00790589" w:rsidP="00790589">
            <w:pPr>
              <w:tabs>
                <w:tab w:val="num" w:pos="1980"/>
              </w:tabs>
              <w:ind w:left="33" w:firstLine="284"/>
              <w:jc w:val="both"/>
              <w:rPr>
                <w:del w:id="102" w:author="Павлова Татьяна Сергеевна" w:date="2024-02-28T14:22:00Z"/>
                <w:rFonts w:ascii="PT Astra Serif" w:hAnsi="PT Astra Serif"/>
                <w:sz w:val="24"/>
                <w:szCs w:val="24"/>
              </w:rPr>
            </w:pPr>
            <w:del w:id="103" w:author="Павлова Татьяна Сергеевна" w:date="2024-02-28T14:22:00Z">
              <w:r w:rsidRPr="00C348D8" w:rsidDel="00C348D8">
                <w:rPr>
                  <w:rFonts w:ascii="PT Astra Serif" w:hAnsi="PT Astra Serif"/>
                  <w:sz w:val="24"/>
                  <w:szCs w:val="24"/>
                </w:rPr>
                <w:delTex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delText>
              </w:r>
            </w:del>
          </w:p>
          <w:p w:rsidR="00790589" w:rsidRPr="00C348D8" w:rsidDel="00C348D8" w:rsidRDefault="00790589" w:rsidP="00790589">
            <w:pPr>
              <w:tabs>
                <w:tab w:val="num" w:pos="1980"/>
              </w:tabs>
              <w:ind w:left="33" w:firstLine="284"/>
              <w:jc w:val="both"/>
              <w:rPr>
                <w:del w:id="104" w:author="Павлова Татьяна Сергеевна" w:date="2024-02-28T14:22:00Z"/>
                <w:rFonts w:ascii="PT Astra Serif" w:hAnsi="PT Astra Serif"/>
                <w:sz w:val="24"/>
                <w:szCs w:val="24"/>
              </w:rPr>
            </w:pPr>
            <w:del w:id="105" w:author="Павлова Татьяна Сергеевна" w:date="2024-02-28T14:22:00Z">
              <w:r w:rsidRPr="00C348D8" w:rsidDel="00C348D8">
                <w:rPr>
                  <w:rFonts w:ascii="PT Astra Serif" w:hAnsi="PT Astra Serif"/>
                  <w:sz w:val="24"/>
                  <w:szCs w:val="24"/>
                </w:rPr>
                <w:delText>1.1.2. Подготовить учебно-методический, раздаточный материал и обеспечить им обучаемых.</w:delText>
              </w:r>
            </w:del>
          </w:p>
          <w:p w:rsidR="00790589" w:rsidRPr="00C348D8" w:rsidDel="00C348D8" w:rsidRDefault="00790589" w:rsidP="00790589">
            <w:pPr>
              <w:tabs>
                <w:tab w:val="num" w:pos="1980"/>
              </w:tabs>
              <w:ind w:left="33" w:firstLine="284"/>
              <w:jc w:val="both"/>
              <w:rPr>
                <w:del w:id="106" w:author="Павлова Татьяна Сергеевна" w:date="2024-02-28T14:22:00Z"/>
                <w:rFonts w:ascii="PT Astra Serif" w:hAnsi="PT Astra Serif"/>
                <w:sz w:val="24"/>
                <w:szCs w:val="24"/>
              </w:rPr>
            </w:pPr>
            <w:del w:id="107" w:author="Павлова Татьяна Сергеевна" w:date="2024-02-28T14:22:00Z">
              <w:r w:rsidRPr="00C348D8" w:rsidDel="00C348D8">
                <w:rPr>
                  <w:rFonts w:ascii="PT Astra Serif" w:hAnsi="PT Astra Serif"/>
                  <w:sz w:val="24"/>
                  <w:szCs w:val="24"/>
                </w:rPr>
                <w:delText>1.1.3.Организовать учебный процесс</w:delText>
              </w:r>
            </w:del>
          </w:p>
          <w:p w:rsidR="00790589" w:rsidRPr="00C348D8" w:rsidDel="00C348D8" w:rsidRDefault="00790589" w:rsidP="00790589">
            <w:pPr>
              <w:tabs>
                <w:tab w:val="num" w:pos="1980"/>
              </w:tabs>
              <w:ind w:left="33" w:firstLine="284"/>
              <w:jc w:val="both"/>
              <w:rPr>
                <w:del w:id="108" w:author="Павлова Татьяна Сергеевна" w:date="2024-02-28T14:22:00Z"/>
                <w:rFonts w:ascii="PT Astra Serif" w:hAnsi="PT Astra Serif"/>
                <w:sz w:val="24"/>
                <w:szCs w:val="24"/>
              </w:rPr>
            </w:pPr>
            <w:del w:id="109" w:author="Павлова Татьяна Сергеевна" w:date="2024-02-28T14:22:00Z">
              <w:r w:rsidRPr="00C348D8" w:rsidDel="00C348D8">
                <w:rPr>
                  <w:rFonts w:ascii="PT Astra Serif" w:hAnsi="PT Astra Serif"/>
                  <w:sz w:val="24"/>
                  <w:szCs w:val="24"/>
                </w:rPr>
                <w:delText>1.1.4. Провести комплексную оценку приобретенных обучаемыми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delText>
              </w:r>
            </w:del>
          </w:p>
          <w:p w:rsidR="00790589" w:rsidRPr="00C348D8" w:rsidDel="00C348D8" w:rsidRDefault="00790589" w:rsidP="00790589">
            <w:pPr>
              <w:tabs>
                <w:tab w:val="num" w:pos="1980"/>
              </w:tabs>
              <w:ind w:left="33" w:firstLine="284"/>
              <w:jc w:val="both"/>
              <w:rPr>
                <w:del w:id="110" w:author="Павлова Татьяна Сергеевна" w:date="2024-02-28T14:22:00Z"/>
                <w:rFonts w:ascii="PT Astra Serif" w:hAnsi="PT Astra Serif"/>
                <w:sz w:val="24"/>
                <w:szCs w:val="24"/>
              </w:rPr>
            </w:pPr>
            <w:del w:id="111" w:author="Павлова Татьяна Сергеевна" w:date="2024-02-28T14:22:00Z">
              <w:r w:rsidRPr="00C348D8" w:rsidDel="00C348D8">
                <w:rPr>
                  <w:rFonts w:ascii="PT Astra Serif" w:hAnsi="PT Astra Serif"/>
                  <w:sz w:val="24"/>
                  <w:szCs w:val="24"/>
                </w:rPr>
                <w:delTex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delText>
              </w:r>
            </w:del>
          </w:p>
          <w:p w:rsidR="00790589" w:rsidRPr="00C348D8" w:rsidDel="00C348D8" w:rsidRDefault="00790589" w:rsidP="00790589">
            <w:pPr>
              <w:tabs>
                <w:tab w:val="num" w:pos="1980"/>
              </w:tabs>
              <w:ind w:left="33" w:firstLine="284"/>
              <w:jc w:val="both"/>
              <w:rPr>
                <w:del w:id="112" w:author="Павлова Татьяна Сергеевна" w:date="2024-02-28T14:22:00Z"/>
                <w:rFonts w:ascii="PT Astra Serif" w:hAnsi="PT Astra Serif"/>
                <w:sz w:val="24"/>
                <w:szCs w:val="24"/>
              </w:rPr>
            </w:pPr>
            <w:del w:id="113" w:author="Павлова Татьяна Сергеевна" w:date="2024-02-28T14:22:00Z">
              <w:r w:rsidRPr="00C348D8" w:rsidDel="00C348D8">
                <w:rPr>
                  <w:rFonts w:ascii="PT Astra Serif" w:hAnsi="PT Astra Serif"/>
                  <w:sz w:val="24"/>
                  <w:szCs w:val="24"/>
                </w:rPr>
                <w:delText>1.1.6. Согласовать не позднее 10 (десять) рабочих дней со дня получения предложений Заказчика сроки обучения в рамках заключенного контракта.</w:delText>
              </w:r>
            </w:del>
          </w:p>
          <w:p w:rsidR="00790589" w:rsidRPr="00C348D8" w:rsidDel="00C348D8" w:rsidRDefault="00790589" w:rsidP="00790589">
            <w:pPr>
              <w:tabs>
                <w:tab w:val="num" w:pos="1980"/>
              </w:tabs>
              <w:ind w:left="33" w:firstLine="284"/>
              <w:jc w:val="both"/>
              <w:rPr>
                <w:del w:id="114" w:author="Павлова Татьяна Сергеевна" w:date="2024-02-28T14:22:00Z"/>
                <w:rFonts w:ascii="PT Astra Serif" w:hAnsi="PT Astra Serif"/>
                <w:sz w:val="24"/>
                <w:szCs w:val="24"/>
              </w:rPr>
            </w:pPr>
            <w:del w:id="115" w:author="Павлова Татьяна Сергеевна" w:date="2024-02-28T14:22:00Z">
              <w:r w:rsidRPr="00C348D8" w:rsidDel="00C348D8">
                <w:rPr>
                  <w:rFonts w:ascii="PT Astra Serif" w:hAnsi="PT Astra Serif"/>
                  <w:sz w:val="24"/>
                  <w:szCs w:val="24"/>
                </w:rPr>
                <w:delText>1.1.7. Ежедневно вести журнал учета посещаемости занятий и своевременно информировать Заказчика о пропусках занятий обучаемыми (в день установления факта пропуска занятия).</w:delText>
              </w:r>
            </w:del>
          </w:p>
          <w:p w:rsidR="00790589" w:rsidRPr="00C348D8" w:rsidDel="00C348D8" w:rsidRDefault="00790589" w:rsidP="00790589">
            <w:pPr>
              <w:tabs>
                <w:tab w:val="num" w:pos="1980"/>
              </w:tabs>
              <w:ind w:left="33" w:firstLine="284"/>
              <w:jc w:val="both"/>
              <w:rPr>
                <w:del w:id="116" w:author="Павлова Татьяна Сергеевна" w:date="2024-02-28T14:22:00Z"/>
                <w:rFonts w:ascii="PT Astra Serif" w:hAnsi="PT Astra Serif"/>
                <w:sz w:val="24"/>
                <w:szCs w:val="24"/>
              </w:rPr>
            </w:pPr>
            <w:del w:id="117" w:author="Павлова Татьяна Сергеевна" w:date="2024-02-28T14:22:00Z">
              <w:r w:rsidRPr="00C348D8" w:rsidDel="00C348D8">
                <w:rPr>
                  <w:rFonts w:ascii="PT Astra Serif" w:hAnsi="PT Astra Serif"/>
                  <w:sz w:val="24"/>
                  <w:szCs w:val="24"/>
                </w:rPr>
                <w:delText>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г. Югорске.</w:delText>
              </w:r>
            </w:del>
          </w:p>
          <w:p w:rsidR="00790589" w:rsidRPr="00C348D8" w:rsidDel="00C348D8" w:rsidRDefault="00790589" w:rsidP="00790589">
            <w:pPr>
              <w:tabs>
                <w:tab w:val="num" w:pos="1980"/>
              </w:tabs>
              <w:ind w:left="33" w:firstLine="284"/>
              <w:jc w:val="both"/>
              <w:rPr>
                <w:del w:id="118" w:author="Павлова Татьяна Сергеевна" w:date="2024-02-28T14:22:00Z"/>
                <w:rFonts w:ascii="PT Astra Serif" w:hAnsi="PT Astra Serif"/>
                <w:sz w:val="24"/>
                <w:szCs w:val="24"/>
              </w:rPr>
            </w:pPr>
            <w:del w:id="119" w:author="Павлова Татьяна Сергеевна" w:date="2024-02-28T14:22:00Z">
              <w:r w:rsidRPr="00C348D8" w:rsidDel="00C348D8">
                <w:rPr>
                  <w:rFonts w:ascii="PT Astra Serif" w:hAnsi="PT Astra Serif"/>
                  <w:sz w:val="24"/>
                  <w:szCs w:val="24"/>
                </w:rPr>
                <w:delText>1.2. Заказчик должен:</w:delText>
              </w:r>
            </w:del>
          </w:p>
          <w:p w:rsidR="00790589" w:rsidRPr="00C348D8" w:rsidDel="00C348D8" w:rsidRDefault="00790589" w:rsidP="00790589">
            <w:pPr>
              <w:tabs>
                <w:tab w:val="num" w:pos="1980"/>
              </w:tabs>
              <w:ind w:left="33" w:firstLine="284"/>
              <w:jc w:val="both"/>
              <w:rPr>
                <w:del w:id="120" w:author="Павлова Татьяна Сергеевна" w:date="2024-02-28T14:22:00Z"/>
                <w:rFonts w:ascii="PT Astra Serif" w:hAnsi="PT Astra Serif"/>
                <w:sz w:val="24"/>
                <w:szCs w:val="24"/>
              </w:rPr>
            </w:pPr>
            <w:del w:id="121" w:author="Павлова Татьяна Сергеевна" w:date="2024-02-28T14:22:00Z">
              <w:r w:rsidRPr="00C348D8" w:rsidDel="00C348D8">
                <w:rPr>
                  <w:rFonts w:ascii="PT Astra Serif" w:hAnsi="PT Astra Serif"/>
                  <w:sz w:val="24"/>
                  <w:szCs w:val="24"/>
                </w:rPr>
                <w:delText>1.2.1. В течении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чем за 5 (пять) рабочих дней до дня начала обучения.</w:delText>
              </w:r>
            </w:del>
          </w:p>
          <w:p w:rsidR="00790589" w:rsidRPr="00C348D8" w:rsidDel="00C348D8" w:rsidRDefault="00790589" w:rsidP="00790589">
            <w:pPr>
              <w:tabs>
                <w:tab w:val="num" w:pos="1980"/>
              </w:tabs>
              <w:ind w:left="33" w:firstLine="284"/>
              <w:jc w:val="both"/>
              <w:rPr>
                <w:del w:id="122" w:author="Павлова Татьяна Сергеевна" w:date="2024-02-28T14:22:00Z"/>
                <w:rFonts w:ascii="PT Astra Serif" w:hAnsi="PT Astra Serif"/>
                <w:sz w:val="24"/>
                <w:szCs w:val="24"/>
              </w:rPr>
            </w:pPr>
            <w:del w:id="123" w:author="Павлова Татьяна Сергеевна" w:date="2024-02-28T14:22:00Z">
              <w:r w:rsidRPr="00C348D8" w:rsidDel="00C348D8">
                <w:rPr>
                  <w:rFonts w:ascii="PT Astra Serif" w:hAnsi="PT Astra Serif"/>
                  <w:sz w:val="24"/>
                  <w:szCs w:val="24"/>
                </w:rPr>
                <w:delText>1.2.2. Обеспечить своевременное информирование обучаемых о месте и сроках проведения обучения.</w:delText>
              </w:r>
            </w:del>
          </w:p>
          <w:p w:rsidR="00790589" w:rsidRPr="00C348D8" w:rsidDel="00C348D8" w:rsidRDefault="00790589" w:rsidP="00790589">
            <w:pPr>
              <w:tabs>
                <w:tab w:val="num" w:pos="1980"/>
              </w:tabs>
              <w:ind w:left="33" w:firstLine="284"/>
              <w:jc w:val="both"/>
              <w:rPr>
                <w:del w:id="124" w:author="Павлова Татьяна Сергеевна" w:date="2024-02-28T14:22:00Z"/>
                <w:rFonts w:ascii="PT Astra Serif" w:hAnsi="PT Astra Serif"/>
                <w:sz w:val="24"/>
                <w:szCs w:val="24"/>
              </w:rPr>
            </w:pPr>
            <w:del w:id="125" w:author="Павлова Татьяна Сергеевна" w:date="2024-02-28T14:22:00Z">
              <w:r w:rsidRPr="00C348D8" w:rsidDel="00C348D8">
                <w:rPr>
                  <w:rFonts w:ascii="PT Astra Serif" w:hAnsi="PT Astra Serif"/>
                  <w:sz w:val="24"/>
                  <w:szCs w:val="24"/>
                </w:rPr>
                <w:delText>II. Условия оказания услуг.</w:delText>
              </w:r>
            </w:del>
          </w:p>
          <w:p w:rsidR="00790589" w:rsidRPr="00C348D8" w:rsidDel="00C348D8" w:rsidRDefault="00790589" w:rsidP="00790589">
            <w:pPr>
              <w:tabs>
                <w:tab w:val="num" w:pos="1980"/>
              </w:tabs>
              <w:ind w:left="33" w:firstLine="284"/>
              <w:jc w:val="both"/>
              <w:rPr>
                <w:del w:id="126" w:author="Павлова Татьяна Сергеевна" w:date="2024-02-28T14:22:00Z"/>
                <w:rFonts w:ascii="PT Astra Serif" w:hAnsi="PT Astra Serif"/>
                <w:sz w:val="24"/>
                <w:szCs w:val="24"/>
              </w:rPr>
            </w:pPr>
            <w:del w:id="127" w:author="Павлова Татьяна Сергеевна" w:date="2024-02-28T14:22:00Z">
              <w:r w:rsidRPr="00C348D8" w:rsidDel="00C348D8">
                <w:rPr>
                  <w:rFonts w:ascii="PT Astra Serif" w:hAnsi="PT Astra Serif"/>
                  <w:sz w:val="24"/>
                  <w:szCs w:val="24"/>
                </w:rPr>
                <w:delText xml:space="preserve">2.1. Услуги должны оказываться в соответствии с требованиями законодательства Российской Федерации и утвержденной программой ДПП. </w:delText>
              </w:r>
            </w:del>
          </w:p>
          <w:p w:rsidR="00790589" w:rsidRPr="00C348D8" w:rsidDel="00C348D8" w:rsidRDefault="00790589" w:rsidP="00790589">
            <w:pPr>
              <w:tabs>
                <w:tab w:val="num" w:pos="1980"/>
              </w:tabs>
              <w:ind w:left="33" w:firstLine="284"/>
              <w:jc w:val="both"/>
              <w:rPr>
                <w:del w:id="128" w:author="Павлова Татьяна Сергеевна" w:date="2024-02-28T14:22:00Z"/>
                <w:rFonts w:ascii="PT Astra Serif" w:hAnsi="PT Astra Serif"/>
                <w:sz w:val="24"/>
                <w:szCs w:val="24"/>
              </w:rPr>
            </w:pPr>
            <w:del w:id="129" w:author="Павлова Татьяна Сергеевна" w:date="2024-02-28T14:22:00Z">
              <w:r w:rsidRPr="00C348D8" w:rsidDel="00C348D8">
                <w:rPr>
                  <w:rFonts w:ascii="PT Astra Serif" w:hAnsi="PT Astra Serif"/>
                  <w:sz w:val="24"/>
                  <w:szCs w:val="24"/>
                </w:rPr>
                <w:delText>2.2. Все оказываемые услуги и оформление их результатов должны отвечать требованиям соответствующих стандартов и технических условий.</w:delText>
              </w:r>
            </w:del>
          </w:p>
          <w:p w:rsidR="00790589" w:rsidRPr="00C348D8" w:rsidDel="00C348D8" w:rsidRDefault="00790589" w:rsidP="00790589">
            <w:pPr>
              <w:tabs>
                <w:tab w:val="num" w:pos="1980"/>
              </w:tabs>
              <w:ind w:left="33" w:firstLine="284"/>
              <w:jc w:val="both"/>
              <w:rPr>
                <w:del w:id="130" w:author="Павлова Татьяна Сергеевна" w:date="2024-02-28T14:22:00Z"/>
                <w:rFonts w:ascii="PT Astra Serif" w:hAnsi="PT Astra Serif"/>
                <w:sz w:val="24"/>
                <w:szCs w:val="24"/>
              </w:rPr>
            </w:pPr>
            <w:del w:id="131" w:author="Павлова Татьяна Сергеевна" w:date="2024-02-28T14:22:00Z">
              <w:r w:rsidRPr="00C348D8" w:rsidDel="00C348D8">
                <w:rPr>
                  <w:rFonts w:ascii="PT Astra Serif" w:hAnsi="PT Astra Serif"/>
                  <w:sz w:val="24"/>
                  <w:szCs w:val="24"/>
                </w:rPr>
                <w:delTex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delText>
              </w:r>
            </w:del>
          </w:p>
          <w:p w:rsidR="00790589" w:rsidRPr="00C348D8" w:rsidDel="00C348D8" w:rsidRDefault="00790589" w:rsidP="00790589">
            <w:pPr>
              <w:tabs>
                <w:tab w:val="num" w:pos="1980"/>
              </w:tabs>
              <w:ind w:left="33" w:firstLine="284"/>
              <w:jc w:val="both"/>
              <w:rPr>
                <w:del w:id="132" w:author="Павлова Татьяна Сергеевна" w:date="2024-02-28T14:22:00Z"/>
                <w:rFonts w:ascii="PT Astra Serif" w:hAnsi="PT Astra Serif"/>
                <w:sz w:val="24"/>
                <w:szCs w:val="24"/>
              </w:rPr>
            </w:pPr>
            <w:del w:id="133" w:author="Павлова Татьяна Сергеевна" w:date="2024-02-28T14:22:00Z">
              <w:r w:rsidRPr="00C348D8" w:rsidDel="00C348D8">
                <w:rPr>
                  <w:rFonts w:ascii="PT Astra Serif" w:hAnsi="PT Astra Serif"/>
                  <w:sz w:val="24"/>
                  <w:szCs w:val="24"/>
                </w:rPr>
                <w:delText xml:space="preserve">2.4. Обучение должно быть организовано на русском языке. </w:delText>
              </w:r>
            </w:del>
          </w:p>
          <w:p w:rsidR="00790589" w:rsidRPr="00C348D8" w:rsidDel="00C348D8" w:rsidRDefault="00790589" w:rsidP="00790589">
            <w:pPr>
              <w:tabs>
                <w:tab w:val="num" w:pos="1980"/>
              </w:tabs>
              <w:ind w:left="33" w:firstLine="284"/>
              <w:jc w:val="both"/>
              <w:rPr>
                <w:del w:id="134" w:author="Павлова Татьяна Сергеевна" w:date="2024-02-28T14:22:00Z"/>
                <w:rFonts w:ascii="PT Astra Serif" w:hAnsi="PT Astra Serif"/>
                <w:sz w:val="24"/>
                <w:szCs w:val="24"/>
              </w:rPr>
            </w:pPr>
            <w:del w:id="135" w:author="Павлова Татьяна Сергеевна" w:date="2024-02-28T14:22:00Z">
              <w:r w:rsidRPr="00C348D8" w:rsidDel="00C348D8">
                <w:rPr>
                  <w:rFonts w:ascii="PT Astra Serif" w:hAnsi="PT Astra Serif"/>
                  <w:sz w:val="24"/>
                  <w:szCs w:val="24"/>
                </w:rPr>
                <w:delTex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delText>
              </w:r>
            </w:del>
          </w:p>
          <w:p w:rsidR="00790589" w:rsidRPr="00C348D8" w:rsidDel="00C348D8" w:rsidRDefault="00790589" w:rsidP="00790589">
            <w:pPr>
              <w:tabs>
                <w:tab w:val="num" w:pos="1980"/>
              </w:tabs>
              <w:ind w:left="33" w:firstLine="284"/>
              <w:jc w:val="both"/>
              <w:rPr>
                <w:del w:id="136" w:author="Павлова Татьяна Сергеевна" w:date="2024-02-28T14:22:00Z"/>
                <w:rFonts w:ascii="PT Astra Serif" w:hAnsi="PT Astra Serif"/>
                <w:sz w:val="24"/>
                <w:szCs w:val="24"/>
              </w:rPr>
            </w:pPr>
            <w:del w:id="137" w:author="Павлова Татьяна Сергеевна" w:date="2024-02-28T14:22:00Z">
              <w:r w:rsidRPr="00C348D8" w:rsidDel="00C348D8">
                <w:rPr>
                  <w:rFonts w:ascii="PT Astra Serif" w:hAnsi="PT Astra Serif"/>
                  <w:sz w:val="24"/>
                  <w:szCs w:val="24"/>
                </w:rPr>
                <w:delText>Курсы повышения квалификации должны проводиться практикующим специалистом:</w:delText>
              </w:r>
            </w:del>
          </w:p>
          <w:p w:rsidR="00790589" w:rsidRPr="00C348D8" w:rsidDel="00C348D8" w:rsidRDefault="00790589" w:rsidP="00790589">
            <w:pPr>
              <w:tabs>
                <w:tab w:val="num" w:pos="1980"/>
              </w:tabs>
              <w:ind w:left="33" w:firstLine="284"/>
              <w:jc w:val="both"/>
              <w:rPr>
                <w:del w:id="138" w:author="Павлова Татьяна Сергеевна" w:date="2024-02-28T14:22:00Z"/>
                <w:rFonts w:ascii="PT Astra Serif" w:hAnsi="PT Astra Serif"/>
                <w:sz w:val="24"/>
                <w:szCs w:val="24"/>
              </w:rPr>
            </w:pPr>
            <w:del w:id="139" w:author="Павлова Татьяна Сергеевна" w:date="2024-02-28T14:22:00Z">
              <w:r w:rsidRPr="00C348D8" w:rsidDel="00C348D8">
                <w:rPr>
                  <w:rFonts w:ascii="PT Astra Serif" w:hAnsi="PT Astra Serif"/>
                  <w:sz w:val="24"/>
                  <w:szCs w:val="24"/>
                </w:rPr>
                <w:delText xml:space="preserve">Квалификация преподавателя должна быть подтверждена: </w:delText>
              </w:r>
            </w:del>
          </w:p>
          <w:p w:rsidR="00790589" w:rsidRPr="00C348D8" w:rsidDel="00C348D8" w:rsidRDefault="00790589" w:rsidP="00790589">
            <w:pPr>
              <w:tabs>
                <w:tab w:val="num" w:pos="1980"/>
              </w:tabs>
              <w:ind w:left="33" w:firstLine="284"/>
              <w:jc w:val="both"/>
              <w:rPr>
                <w:del w:id="140" w:author="Павлова Татьяна Сергеевна" w:date="2024-02-28T14:22:00Z"/>
                <w:rFonts w:ascii="PT Astra Serif" w:hAnsi="PT Astra Serif"/>
                <w:sz w:val="24"/>
                <w:szCs w:val="24"/>
              </w:rPr>
            </w:pPr>
            <w:del w:id="141" w:author="Павлова Татьяна Сергеевна" w:date="2024-02-28T14:22:00Z">
              <w:r w:rsidRPr="00C348D8" w:rsidDel="00C348D8">
                <w:rPr>
                  <w:rFonts w:ascii="PT Astra Serif" w:hAnsi="PT Astra Serif"/>
                  <w:sz w:val="24"/>
                  <w:szCs w:val="24"/>
                </w:rPr>
                <w:delText>- дипломом о высшем образовании (например – юридическое, педагогическое, экономическое);</w:delText>
              </w:r>
            </w:del>
          </w:p>
          <w:p w:rsidR="00790589" w:rsidRPr="00C348D8" w:rsidDel="00C348D8" w:rsidRDefault="00790589" w:rsidP="00790589">
            <w:pPr>
              <w:tabs>
                <w:tab w:val="num" w:pos="1980"/>
              </w:tabs>
              <w:ind w:left="33" w:firstLine="284"/>
              <w:jc w:val="both"/>
              <w:rPr>
                <w:del w:id="142" w:author="Павлова Татьяна Сергеевна" w:date="2024-02-28T14:22:00Z"/>
                <w:rFonts w:ascii="PT Astra Serif" w:hAnsi="PT Astra Serif"/>
                <w:sz w:val="24"/>
                <w:szCs w:val="24"/>
              </w:rPr>
            </w:pPr>
            <w:del w:id="143" w:author="Павлова Татьяна Сергеевна" w:date="2024-02-28T14:22:00Z">
              <w:r w:rsidRPr="00C348D8" w:rsidDel="00C348D8">
                <w:rPr>
                  <w:rFonts w:ascii="PT Astra Serif" w:hAnsi="PT Astra Serif"/>
                  <w:sz w:val="24"/>
                  <w:szCs w:val="24"/>
                </w:rPr>
                <w:delTex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delText>
              </w:r>
            </w:del>
          </w:p>
          <w:p w:rsidR="00790589" w:rsidRPr="00C348D8" w:rsidDel="00C348D8" w:rsidRDefault="00790589" w:rsidP="00790589">
            <w:pPr>
              <w:tabs>
                <w:tab w:val="num" w:pos="1980"/>
              </w:tabs>
              <w:ind w:left="33" w:firstLine="284"/>
              <w:jc w:val="both"/>
              <w:rPr>
                <w:del w:id="144" w:author="Павлова Татьяна Сергеевна" w:date="2024-02-28T14:22:00Z"/>
                <w:rFonts w:ascii="PT Astra Serif" w:hAnsi="PT Astra Serif"/>
                <w:sz w:val="24"/>
                <w:szCs w:val="24"/>
              </w:rPr>
            </w:pPr>
            <w:del w:id="145" w:author="Павлова Татьяна Сергеевна" w:date="2024-02-28T14:22:00Z">
              <w:r w:rsidRPr="00C348D8" w:rsidDel="00C348D8">
                <w:rPr>
                  <w:rFonts w:ascii="PT Astra Serif" w:hAnsi="PT Astra Serif"/>
                  <w:sz w:val="24"/>
                  <w:szCs w:val="24"/>
                </w:rPr>
                <w:delText xml:space="preserve">Копии вышеперечисленных документов должны быть представлены Заказчику на электронный адрес </w:delText>
              </w:r>
              <w:r w:rsidR="00BA6653" w:rsidRPr="00C348D8" w:rsidDel="00C348D8">
                <w:rPr>
                  <w:rFonts w:ascii="PT Astra Serif" w:hAnsi="PT Astra Serif"/>
                  <w:sz w:val="24"/>
                  <w:szCs w:val="24"/>
                  <w:rPrChange w:id="146" w:author="Павлова Татьяна Сергеевна" w:date="2024-02-28T14:22:00Z">
                    <w:rPr/>
                  </w:rPrChange>
                </w:rPr>
                <w:fldChar w:fldCharType="begin"/>
              </w:r>
              <w:r w:rsidR="00BA6653" w:rsidRPr="00C348D8" w:rsidDel="00C348D8">
                <w:rPr>
                  <w:rFonts w:ascii="PT Astra Serif" w:hAnsi="PT Astra Serif"/>
                  <w:sz w:val="24"/>
                  <w:szCs w:val="24"/>
                  <w:rPrChange w:id="147" w:author="Павлова Татьяна Сергеевна" w:date="2024-02-28T14:22:00Z">
                    <w:rPr/>
                  </w:rPrChange>
                </w:rPr>
                <w:delInstrText xml:space="preserve"> HYPERLINK "mailto:omsik@ugorsk.ru" </w:delInstrText>
              </w:r>
              <w:r w:rsidR="00BA6653" w:rsidRPr="00C348D8" w:rsidDel="00C348D8">
                <w:rPr>
                  <w:rFonts w:ascii="PT Astra Serif" w:hAnsi="PT Astra Serif"/>
                  <w:sz w:val="24"/>
                  <w:szCs w:val="24"/>
                  <w:rPrChange w:id="148" w:author="Павлова Татьяна Сергеевна" w:date="2024-02-28T14:22:00Z">
                    <w:rPr>
                      <w:rFonts w:ascii="PT Astra Serif" w:hAnsi="PT Astra Serif"/>
                      <w:color w:val="0000FF"/>
                      <w:sz w:val="24"/>
                      <w:szCs w:val="24"/>
                      <w:u w:val="single"/>
                    </w:rPr>
                  </w:rPrChange>
                </w:rPr>
                <w:fldChar w:fldCharType="separate"/>
              </w:r>
              <w:r w:rsidRPr="00C348D8" w:rsidDel="00C348D8">
                <w:rPr>
                  <w:rFonts w:ascii="PT Astra Serif" w:hAnsi="PT Astra Serif"/>
                  <w:color w:val="0000FF"/>
                  <w:sz w:val="24"/>
                  <w:szCs w:val="24"/>
                  <w:u w:val="single"/>
                </w:rPr>
                <w:delText>omsik@ugorsk.ru</w:delText>
              </w:r>
              <w:r w:rsidR="00BA6653" w:rsidRPr="00C348D8" w:rsidDel="00C348D8">
                <w:rPr>
                  <w:rFonts w:ascii="PT Astra Serif" w:hAnsi="PT Astra Serif"/>
                  <w:color w:val="0000FF"/>
                  <w:sz w:val="24"/>
                  <w:szCs w:val="24"/>
                  <w:u w:val="single"/>
                  <w:rPrChange w:id="149" w:author="Павлова Татьяна Сергеевна" w:date="2024-02-28T14:22:00Z">
                    <w:rPr>
                      <w:rFonts w:ascii="PT Astra Serif" w:hAnsi="PT Astra Serif"/>
                      <w:color w:val="0000FF"/>
                      <w:sz w:val="24"/>
                      <w:szCs w:val="24"/>
                      <w:u w:val="single"/>
                    </w:rPr>
                  </w:rPrChange>
                </w:rPr>
                <w:fldChar w:fldCharType="end"/>
              </w:r>
              <w:r w:rsidRPr="00C348D8" w:rsidDel="00C348D8">
                <w:rPr>
                  <w:rFonts w:ascii="PT Astra Serif" w:hAnsi="PT Astra Serif"/>
                  <w:sz w:val="24"/>
                  <w:szCs w:val="24"/>
                </w:rPr>
                <w:delText>.</w:delText>
              </w:r>
            </w:del>
          </w:p>
          <w:p w:rsidR="00790589" w:rsidRPr="00C348D8" w:rsidDel="00C348D8" w:rsidRDefault="00790589" w:rsidP="00790589">
            <w:pPr>
              <w:tabs>
                <w:tab w:val="num" w:pos="1980"/>
              </w:tabs>
              <w:ind w:left="33" w:firstLine="284"/>
              <w:jc w:val="both"/>
              <w:rPr>
                <w:del w:id="150" w:author="Павлова Татьяна Сергеевна" w:date="2024-02-28T14:22:00Z"/>
                <w:rFonts w:ascii="PT Astra Serif" w:hAnsi="PT Astra Serif"/>
                <w:sz w:val="24"/>
                <w:szCs w:val="24"/>
              </w:rPr>
            </w:pPr>
            <w:del w:id="151" w:author="Павлова Татьяна Сергеевна" w:date="2024-02-28T14:22:00Z">
              <w:r w:rsidRPr="00C348D8" w:rsidDel="00C348D8">
                <w:rPr>
                  <w:rFonts w:ascii="PT Astra Serif" w:hAnsi="PT Astra Serif"/>
                  <w:sz w:val="24"/>
                  <w:szCs w:val="24"/>
                </w:rPr>
                <w:delText xml:space="preserve">2.6. 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delText>
              </w:r>
            </w:del>
          </w:p>
          <w:p w:rsidR="00790589" w:rsidRPr="00C348D8" w:rsidDel="00C348D8" w:rsidRDefault="00790589" w:rsidP="00790589">
            <w:pPr>
              <w:tabs>
                <w:tab w:val="num" w:pos="1980"/>
              </w:tabs>
              <w:ind w:left="33" w:firstLine="284"/>
              <w:jc w:val="both"/>
              <w:rPr>
                <w:del w:id="152" w:author="Павлова Татьяна Сергеевна" w:date="2024-02-28T14:22:00Z"/>
                <w:rFonts w:ascii="PT Astra Serif" w:hAnsi="PT Astra Serif"/>
                <w:sz w:val="24"/>
                <w:szCs w:val="24"/>
              </w:rPr>
            </w:pPr>
            <w:del w:id="153" w:author="Павлова Татьяна Сергеевна" w:date="2024-02-28T14:22:00Z">
              <w:r w:rsidRPr="00C348D8" w:rsidDel="00C348D8">
                <w:rPr>
                  <w:rFonts w:ascii="PT Astra Serif" w:hAnsi="PT Astra Serif"/>
                  <w:sz w:val="24"/>
                  <w:szCs w:val="24"/>
                </w:rPr>
                <w:delText>Исполнитель не позднее чем за  5 (пять) рабочих дней до начала обучения:</w:delText>
              </w:r>
            </w:del>
          </w:p>
          <w:p w:rsidR="00790589" w:rsidRPr="00C348D8" w:rsidDel="00C348D8" w:rsidRDefault="00790589" w:rsidP="00790589">
            <w:pPr>
              <w:tabs>
                <w:tab w:val="num" w:pos="1980"/>
              </w:tabs>
              <w:ind w:left="33" w:firstLine="284"/>
              <w:jc w:val="both"/>
              <w:rPr>
                <w:del w:id="154" w:author="Павлова Татьяна Сергеевна" w:date="2024-02-28T14:22:00Z"/>
                <w:rFonts w:ascii="PT Astra Serif" w:hAnsi="PT Astra Serif"/>
                <w:sz w:val="24"/>
                <w:szCs w:val="24"/>
              </w:rPr>
            </w:pPr>
            <w:del w:id="155" w:author="Павлова Татьяна Сергеевна" w:date="2024-02-28T14:22:00Z">
              <w:r w:rsidRPr="00C348D8" w:rsidDel="00C348D8">
                <w:rPr>
                  <w:rFonts w:ascii="PT Astra Serif" w:hAnsi="PT Astra Serif"/>
                  <w:sz w:val="24"/>
                  <w:szCs w:val="24"/>
                </w:rPr>
                <w:delTex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delText>
              </w:r>
            </w:del>
          </w:p>
          <w:p w:rsidR="00790589" w:rsidRPr="00C348D8" w:rsidDel="00C348D8" w:rsidRDefault="00790589" w:rsidP="00790589">
            <w:pPr>
              <w:tabs>
                <w:tab w:val="num" w:pos="1980"/>
              </w:tabs>
              <w:ind w:left="33" w:firstLine="284"/>
              <w:jc w:val="both"/>
              <w:rPr>
                <w:del w:id="156" w:author="Павлова Татьяна Сергеевна" w:date="2024-02-28T14:22:00Z"/>
                <w:rFonts w:ascii="PT Astra Serif" w:hAnsi="PT Astra Serif"/>
                <w:sz w:val="24"/>
                <w:szCs w:val="24"/>
              </w:rPr>
            </w:pPr>
            <w:del w:id="157" w:author="Павлова Татьяна Сергеевна" w:date="2024-02-28T14:22:00Z">
              <w:r w:rsidRPr="00C348D8" w:rsidDel="00C348D8">
                <w:rPr>
                  <w:rFonts w:ascii="PT Astra Serif" w:hAnsi="PT Astra Serif"/>
                  <w:sz w:val="24"/>
                  <w:szCs w:val="24"/>
                </w:rPr>
                <w:delText>- предоставляет Заказчику инструкцию по работе в системе дистанционного обучения, а также организует тестовый доступ к личному кабинету обучаемого;</w:delText>
              </w:r>
            </w:del>
          </w:p>
          <w:p w:rsidR="00790589" w:rsidRPr="00C348D8" w:rsidDel="00C348D8" w:rsidRDefault="00790589" w:rsidP="00790589">
            <w:pPr>
              <w:tabs>
                <w:tab w:val="num" w:pos="1980"/>
              </w:tabs>
              <w:ind w:left="33" w:firstLine="284"/>
              <w:jc w:val="both"/>
              <w:rPr>
                <w:del w:id="158" w:author="Павлова Татьяна Сергеевна" w:date="2024-02-28T14:22:00Z"/>
                <w:rFonts w:ascii="PT Astra Serif" w:hAnsi="PT Astra Serif"/>
                <w:sz w:val="24"/>
                <w:szCs w:val="24"/>
              </w:rPr>
            </w:pPr>
            <w:del w:id="159" w:author="Павлова Татьяна Сергеевна" w:date="2024-02-28T14:22:00Z">
              <w:r w:rsidRPr="00C348D8" w:rsidDel="00C348D8">
                <w:rPr>
                  <w:rFonts w:ascii="PT Astra Serif" w:hAnsi="PT Astra Serif"/>
                  <w:sz w:val="24"/>
                  <w:szCs w:val="24"/>
                </w:rPr>
                <w:delText>- предоставляет обучаемым и представителю Заказчика свободный доступ к системе дистанционного обучения на весь период обучения.</w:delText>
              </w:r>
            </w:del>
          </w:p>
          <w:p w:rsidR="00790589" w:rsidRPr="00C348D8" w:rsidDel="00C348D8" w:rsidRDefault="00790589" w:rsidP="00790589">
            <w:pPr>
              <w:tabs>
                <w:tab w:val="num" w:pos="1980"/>
              </w:tabs>
              <w:ind w:left="33" w:firstLine="284"/>
              <w:jc w:val="both"/>
              <w:rPr>
                <w:del w:id="160" w:author="Павлова Татьяна Сергеевна" w:date="2024-02-28T14:22:00Z"/>
                <w:rFonts w:ascii="PT Astra Serif" w:hAnsi="PT Astra Serif"/>
                <w:sz w:val="24"/>
                <w:szCs w:val="24"/>
              </w:rPr>
            </w:pPr>
            <w:del w:id="161" w:author="Павлова Татьяна Сергеевна" w:date="2024-02-28T14:22:00Z">
              <w:r w:rsidRPr="00C348D8" w:rsidDel="00C348D8">
                <w:rPr>
                  <w:rFonts w:ascii="PT Astra Serif" w:hAnsi="PT Astra Serif"/>
                  <w:sz w:val="24"/>
                  <w:szCs w:val="24"/>
                </w:rPr>
                <w:delText xml:space="preserve">Исполнитель не позднее 2 (два) рабочих дней до начала курсов повышения квалификации направляет обучаемым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delText>
              </w:r>
            </w:del>
          </w:p>
          <w:p w:rsidR="00790589" w:rsidRPr="00C348D8" w:rsidDel="00C348D8" w:rsidRDefault="00790589" w:rsidP="00790589">
            <w:pPr>
              <w:tabs>
                <w:tab w:val="num" w:pos="1980"/>
              </w:tabs>
              <w:ind w:left="33" w:firstLine="284"/>
              <w:jc w:val="both"/>
              <w:rPr>
                <w:del w:id="162" w:author="Павлова Татьяна Сергеевна" w:date="2024-02-28T14:22:00Z"/>
                <w:rFonts w:ascii="PT Astra Serif" w:hAnsi="PT Astra Serif"/>
                <w:sz w:val="24"/>
                <w:szCs w:val="24"/>
              </w:rPr>
            </w:pPr>
            <w:del w:id="163" w:author="Павлова Татьяна Сергеевна" w:date="2024-02-28T14:22:00Z">
              <w:r w:rsidRPr="00C348D8" w:rsidDel="00C348D8">
                <w:rPr>
                  <w:rFonts w:ascii="PT Astra Serif" w:hAnsi="PT Astra Serif"/>
                  <w:sz w:val="24"/>
                  <w:szCs w:val="24"/>
                </w:rPr>
                <w:delText>В инструкциях должна быть предусмотрена последовательность следующих действий:</w:delText>
              </w:r>
            </w:del>
          </w:p>
          <w:p w:rsidR="00790589" w:rsidRPr="00C348D8" w:rsidDel="00C348D8" w:rsidRDefault="00790589" w:rsidP="00790589">
            <w:pPr>
              <w:tabs>
                <w:tab w:val="num" w:pos="1980"/>
              </w:tabs>
              <w:ind w:left="33" w:firstLine="284"/>
              <w:jc w:val="both"/>
              <w:rPr>
                <w:del w:id="164" w:author="Павлова Татьяна Сергеевна" w:date="2024-02-28T14:22:00Z"/>
                <w:rFonts w:ascii="PT Astra Serif" w:hAnsi="PT Astra Serif"/>
                <w:sz w:val="24"/>
                <w:szCs w:val="24"/>
              </w:rPr>
            </w:pPr>
            <w:del w:id="165" w:author="Павлова Татьяна Сергеевна" w:date="2024-02-28T14:22:00Z">
              <w:r w:rsidRPr="00C348D8" w:rsidDel="00C348D8">
                <w:rPr>
                  <w:rFonts w:ascii="PT Astra Serif" w:hAnsi="PT Astra Serif"/>
                  <w:sz w:val="24"/>
                  <w:szCs w:val="24"/>
                </w:rPr>
                <w:delText>- вход в систему дистанционного обучения;</w:delText>
              </w:r>
            </w:del>
          </w:p>
          <w:p w:rsidR="00790589" w:rsidRPr="00C348D8" w:rsidDel="00C348D8" w:rsidRDefault="00790589" w:rsidP="00790589">
            <w:pPr>
              <w:tabs>
                <w:tab w:val="num" w:pos="1980"/>
              </w:tabs>
              <w:ind w:left="33" w:firstLine="284"/>
              <w:jc w:val="both"/>
              <w:rPr>
                <w:del w:id="166" w:author="Павлова Татьяна Сергеевна" w:date="2024-02-28T14:22:00Z"/>
                <w:rFonts w:ascii="PT Astra Serif" w:hAnsi="PT Astra Serif"/>
                <w:sz w:val="24"/>
                <w:szCs w:val="24"/>
              </w:rPr>
            </w:pPr>
            <w:del w:id="167" w:author="Павлова Татьяна Сергеевна" w:date="2024-02-28T14:22:00Z">
              <w:r w:rsidRPr="00C348D8" w:rsidDel="00C348D8">
                <w:rPr>
                  <w:rFonts w:ascii="PT Astra Serif" w:hAnsi="PT Astra Serif"/>
                  <w:sz w:val="24"/>
                  <w:szCs w:val="24"/>
                </w:rPr>
                <w:delText>- прохождение авторизации;</w:delText>
              </w:r>
            </w:del>
          </w:p>
          <w:p w:rsidR="00790589" w:rsidRPr="00C348D8" w:rsidDel="00C348D8" w:rsidRDefault="00790589" w:rsidP="00790589">
            <w:pPr>
              <w:tabs>
                <w:tab w:val="num" w:pos="1980"/>
              </w:tabs>
              <w:ind w:left="33" w:firstLine="284"/>
              <w:jc w:val="both"/>
              <w:rPr>
                <w:del w:id="168" w:author="Павлова Татьяна Сергеевна" w:date="2024-02-28T14:22:00Z"/>
                <w:rFonts w:ascii="PT Astra Serif" w:hAnsi="PT Astra Serif"/>
                <w:sz w:val="24"/>
                <w:szCs w:val="24"/>
              </w:rPr>
            </w:pPr>
            <w:del w:id="169" w:author="Павлова Татьяна Сергеевна" w:date="2024-02-28T14:22:00Z">
              <w:r w:rsidRPr="00C348D8" w:rsidDel="00C348D8">
                <w:rPr>
                  <w:rFonts w:ascii="PT Astra Serif" w:hAnsi="PT Astra Serif"/>
                  <w:sz w:val="24"/>
                  <w:szCs w:val="24"/>
                </w:rPr>
                <w:delText>- поиск необходимых курсов;</w:delText>
              </w:r>
            </w:del>
          </w:p>
          <w:p w:rsidR="00790589" w:rsidRPr="00C348D8" w:rsidDel="00C348D8" w:rsidRDefault="00790589" w:rsidP="00790589">
            <w:pPr>
              <w:tabs>
                <w:tab w:val="num" w:pos="1980"/>
              </w:tabs>
              <w:ind w:left="33" w:firstLine="284"/>
              <w:jc w:val="both"/>
              <w:rPr>
                <w:del w:id="170" w:author="Павлова Татьяна Сергеевна" w:date="2024-02-28T14:22:00Z"/>
                <w:rFonts w:ascii="PT Astra Serif" w:hAnsi="PT Astra Serif"/>
                <w:sz w:val="24"/>
                <w:szCs w:val="24"/>
              </w:rPr>
            </w:pPr>
            <w:del w:id="171" w:author="Павлова Татьяна Сергеевна" w:date="2024-02-28T14:22:00Z">
              <w:r w:rsidRPr="00C348D8" w:rsidDel="00C348D8">
                <w:rPr>
                  <w:rFonts w:ascii="PT Astra Serif" w:hAnsi="PT Astra Serif"/>
                  <w:sz w:val="24"/>
                  <w:szCs w:val="24"/>
                </w:rPr>
                <w:delText>- поиск и изучение необходимой информации, поиск и выполнение заданий, поиск и прохождение этапов промежуточной и итоговой аттестации.</w:delText>
              </w:r>
            </w:del>
          </w:p>
          <w:p w:rsidR="00790589" w:rsidRPr="00C348D8" w:rsidDel="00C348D8" w:rsidRDefault="00790589" w:rsidP="00790589">
            <w:pPr>
              <w:tabs>
                <w:tab w:val="num" w:pos="1980"/>
              </w:tabs>
              <w:ind w:left="33" w:firstLine="284"/>
              <w:jc w:val="both"/>
              <w:rPr>
                <w:del w:id="172" w:author="Павлова Татьяна Сергеевна" w:date="2024-02-28T14:22:00Z"/>
                <w:rFonts w:ascii="PT Astra Serif" w:hAnsi="PT Astra Serif"/>
                <w:sz w:val="24"/>
                <w:szCs w:val="24"/>
              </w:rPr>
            </w:pPr>
            <w:del w:id="173" w:author="Павлова Татьяна Сергеевна" w:date="2024-02-28T14:22:00Z">
              <w:r w:rsidRPr="00C348D8" w:rsidDel="00C348D8">
                <w:rPr>
                  <w:rFonts w:ascii="PT Astra Serif" w:hAnsi="PT Astra Serif"/>
                  <w:sz w:val="24"/>
                  <w:szCs w:val="24"/>
                </w:rPr>
                <w:delText>Инструкции должны сопровождаться изображениями экранов (скриншотами) системы дистанционного обучения или должны быть в виде кратких видеоинструкций, размещенных в системе дистанционного обучения или на других ресурсах.</w:delText>
              </w:r>
            </w:del>
          </w:p>
          <w:p w:rsidR="00790589" w:rsidRPr="00C348D8" w:rsidDel="00C348D8" w:rsidRDefault="00790589" w:rsidP="00790589">
            <w:pPr>
              <w:tabs>
                <w:tab w:val="num" w:pos="1980"/>
              </w:tabs>
              <w:ind w:left="33" w:firstLine="284"/>
              <w:jc w:val="both"/>
              <w:rPr>
                <w:del w:id="174" w:author="Павлова Татьяна Сергеевна" w:date="2024-02-28T14:22:00Z"/>
                <w:rFonts w:ascii="PT Astra Serif" w:hAnsi="PT Astra Serif"/>
                <w:sz w:val="24"/>
                <w:szCs w:val="24"/>
              </w:rPr>
            </w:pPr>
            <w:del w:id="175" w:author="Павлова Татьяна Сергеевна" w:date="2024-02-28T14:22:00Z">
              <w:r w:rsidRPr="00C348D8" w:rsidDel="00C348D8">
                <w:rPr>
                  <w:rFonts w:ascii="PT Astra Serif" w:hAnsi="PT Astra Serif"/>
                  <w:sz w:val="24"/>
                  <w:szCs w:val="24"/>
                </w:rPr>
                <w:delTex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delText>
              </w:r>
            </w:del>
          </w:p>
          <w:p w:rsidR="00790589" w:rsidRPr="00C348D8" w:rsidDel="00C348D8" w:rsidRDefault="00790589" w:rsidP="00790589">
            <w:pPr>
              <w:tabs>
                <w:tab w:val="num" w:pos="1980"/>
              </w:tabs>
              <w:ind w:left="33" w:firstLine="284"/>
              <w:jc w:val="both"/>
              <w:rPr>
                <w:del w:id="176" w:author="Павлова Татьяна Сергеевна" w:date="2024-02-28T14:22:00Z"/>
                <w:rFonts w:ascii="PT Astra Serif" w:hAnsi="PT Astra Serif"/>
                <w:sz w:val="24"/>
                <w:szCs w:val="24"/>
              </w:rPr>
            </w:pPr>
            <w:del w:id="177" w:author="Павлова Татьяна Сергеевна" w:date="2024-02-28T14:22:00Z">
              <w:r w:rsidRPr="00C348D8" w:rsidDel="00C348D8">
                <w:rPr>
                  <w:rFonts w:ascii="PT Astra Serif" w:hAnsi="PT Astra Serif"/>
                  <w:sz w:val="24"/>
                  <w:szCs w:val="24"/>
                </w:rPr>
                <w:delTex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delText>
              </w:r>
            </w:del>
          </w:p>
          <w:p w:rsidR="00790589" w:rsidRPr="00C348D8" w:rsidDel="00C348D8" w:rsidRDefault="00790589" w:rsidP="00790589">
            <w:pPr>
              <w:ind w:firstLine="317"/>
              <w:jc w:val="both"/>
              <w:rPr>
                <w:del w:id="178" w:author="Павлова Татьяна Сергеевна" w:date="2024-02-28T14:22:00Z"/>
                <w:rFonts w:ascii="PT Astra Serif" w:hAnsi="PT Astra Serif"/>
                <w:sz w:val="24"/>
                <w:szCs w:val="24"/>
              </w:rPr>
            </w:pPr>
            <w:del w:id="179" w:author="Павлова Татьяна Сергеевна" w:date="2024-02-28T14:22:00Z">
              <w:r w:rsidRPr="00C348D8" w:rsidDel="00C348D8">
                <w:rPr>
                  <w:rFonts w:ascii="PT Astra Serif" w:hAnsi="PT Astra Serif"/>
                  <w:sz w:val="24"/>
                  <w:szCs w:val="24"/>
                </w:rPr>
                <w:delText xml:space="preserve">2.8. </w:delText>
              </w:r>
            </w:del>
            <w:del w:id="180" w:author="Павлова Татьяна Сергеевна" w:date="2024-02-21T11:17:00Z">
              <w:r w:rsidRPr="00C348D8" w:rsidDel="000F61BF">
                <w:rPr>
                  <w:rFonts w:ascii="PT Astra Serif" w:hAnsi="PT Astra Serif"/>
                  <w:sz w:val="24"/>
                  <w:szCs w:val="24"/>
                </w:rPr>
                <w:delText>Акт выполненных работ</w:delText>
              </w:r>
            </w:del>
            <w:del w:id="181" w:author="Павлова Татьяна Сергеевна" w:date="2024-02-28T14:22:00Z">
              <w:r w:rsidRPr="00C348D8" w:rsidDel="00C348D8">
                <w:rPr>
                  <w:rFonts w:ascii="PT Astra Serif" w:hAnsi="PT Astra Serif"/>
                  <w:sz w:val="24"/>
                  <w:szCs w:val="24"/>
                </w:rPr>
                <w:delText>,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delText>
              </w:r>
            </w:del>
          </w:p>
        </w:tc>
      </w:tr>
      <w:tr w:rsidR="00790589" w:rsidRPr="00790589" w:rsidDel="00C348D8" w:rsidTr="00115C84">
        <w:trPr>
          <w:del w:id="182" w:author="Павлова Татьяна Сергеевна" w:date="2024-02-28T14:22:00Z"/>
        </w:trPr>
        <w:tc>
          <w:tcPr>
            <w:tcW w:w="709" w:type="dxa"/>
          </w:tcPr>
          <w:p w:rsidR="00790589" w:rsidRPr="00C348D8" w:rsidDel="00C348D8" w:rsidRDefault="00790589" w:rsidP="00790589">
            <w:pPr>
              <w:jc w:val="both"/>
              <w:rPr>
                <w:del w:id="183" w:author="Павлова Татьяна Сергеевна" w:date="2024-02-28T14:22:00Z"/>
                <w:rFonts w:ascii="PT Astra Serif" w:hAnsi="PT Astra Serif"/>
                <w:bCs/>
                <w:sz w:val="24"/>
                <w:szCs w:val="24"/>
              </w:rPr>
            </w:pPr>
            <w:del w:id="184" w:author="Павлова Татьяна Сергеевна" w:date="2024-02-28T14:22:00Z">
              <w:r w:rsidRPr="00C348D8" w:rsidDel="00C348D8">
                <w:rPr>
                  <w:rFonts w:ascii="PT Astra Serif" w:hAnsi="PT Astra Serif"/>
                  <w:bCs/>
                  <w:sz w:val="24"/>
                  <w:szCs w:val="24"/>
                </w:rPr>
                <w:delText>8</w:delText>
              </w:r>
            </w:del>
          </w:p>
        </w:tc>
        <w:tc>
          <w:tcPr>
            <w:tcW w:w="2552" w:type="dxa"/>
          </w:tcPr>
          <w:p w:rsidR="00790589" w:rsidRPr="00C348D8" w:rsidDel="00C348D8" w:rsidRDefault="00790589" w:rsidP="00790589">
            <w:pPr>
              <w:rPr>
                <w:del w:id="185" w:author="Павлова Татьяна Сергеевна" w:date="2024-02-28T14:22:00Z"/>
                <w:rFonts w:ascii="PT Astra Serif" w:hAnsi="PT Astra Serif"/>
                <w:bCs/>
                <w:sz w:val="24"/>
                <w:szCs w:val="24"/>
              </w:rPr>
            </w:pPr>
            <w:del w:id="186" w:author="Павлова Татьяна Сергеевна" w:date="2024-02-28T14:22:00Z">
              <w:r w:rsidRPr="00C348D8" w:rsidDel="00C348D8">
                <w:rPr>
                  <w:rFonts w:ascii="PT Astra Serif" w:hAnsi="PT Astra Serif"/>
                  <w:bCs/>
                  <w:sz w:val="24"/>
                  <w:szCs w:val="24"/>
                </w:rPr>
                <w:delText>Требования к содержанию ДПП</w:delText>
              </w:r>
            </w:del>
          </w:p>
        </w:tc>
        <w:tc>
          <w:tcPr>
            <w:tcW w:w="6804" w:type="dxa"/>
          </w:tcPr>
          <w:p w:rsidR="00790589" w:rsidRPr="00C348D8" w:rsidDel="00C348D8" w:rsidRDefault="00790589" w:rsidP="00790589">
            <w:pPr>
              <w:tabs>
                <w:tab w:val="left" w:pos="1260"/>
              </w:tabs>
              <w:suppressAutoHyphens/>
              <w:ind w:firstLine="317"/>
              <w:jc w:val="both"/>
              <w:rPr>
                <w:del w:id="187" w:author="Павлова Татьяна Сергеевна" w:date="2024-02-28T14:22:00Z"/>
                <w:rFonts w:ascii="PT Astra Serif" w:eastAsia="SimSun" w:hAnsi="PT Astra Serif"/>
                <w:sz w:val="24"/>
                <w:szCs w:val="24"/>
                <w:lang w:eastAsia="zh-CN" w:bidi="hi-IN"/>
              </w:rPr>
            </w:pPr>
            <w:del w:id="188" w:author="Павлова Татьяна Сергеевна" w:date="2024-02-28T14:22:00Z">
              <w:r w:rsidRPr="00C348D8" w:rsidDel="00C348D8">
                <w:rPr>
                  <w:rFonts w:ascii="PT Astra Serif" w:hAnsi="PT Astra Serif"/>
                  <w:spacing w:val="-6"/>
                  <w:sz w:val="24"/>
                  <w:szCs w:val="24"/>
                  <w:lang w:eastAsia="zh-CN"/>
                </w:rPr>
                <w:delText xml:space="preserve">1. Программа должна </w:delText>
              </w:r>
            </w:del>
          </w:p>
          <w:p w:rsidR="00790589" w:rsidRPr="00C348D8" w:rsidDel="00C348D8" w:rsidRDefault="00790589" w:rsidP="00790589">
            <w:pPr>
              <w:tabs>
                <w:tab w:val="left" w:pos="1260"/>
              </w:tabs>
              <w:suppressAutoHyphens/>
              <w:ind w:firstLine="317"/>
              <w:jc w:val="both"/>
              <w:rPr>
                <w:del w:id="189" w:author="Павлова Татьяна Сергеевна" w:date="2024-02-28T14:22:00Z"/>
                <w:rFonts w:ascii="PT Astra Serif" w:eastAsia="SimSun" w:hAnsi="PT Astra Serif"/>
                <w:sz w:val="24"/>
                <w:szCs w:val="24"/>
                <w:lang w:eastAsia="zh-CN" w:bidi="hi-IN"/>
              </w:rPr>
            </w:pPr>
            <w:del w:id="190" w:author="Павлова Татьяна Сергеевна" w:date="2024-02-28T14:22:00Z">
              <w:r w:rsidRPr="00C348D8" w:rsidDel="00C348D8">
                <w:rPr>
                  <w:rFonts w:ascii="PT Astra Serif" w:hAnsi="PT Astra Serif"/>
                  <w:spacing w:val="-6"/>
                  <w:sz w:val="24"/>
                  <w:szCs w:val="24"/>
                  <w:lang w:eastAsia="zh-CN"/>
                </w:rPr>
                <w:delTex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delText>
              </w:r>
            </w:del>
          </w:p>
          <w:p w:rsidR="00790589" w:rsidRPr="00C348D8" w:rsidDel="00C348D8" w:rsidRDefault="00790589" w:rsidP="00790589">
            <w:pPr>
              <w:tabs>
                <w:tab w:val="left" w:pos="0"/>
                <w:tab w:val="left" w:pos="34"/>
              </w:tabs>
              <w:suppressAutoHyphens/>
              <w:ind w:firstLine="317"/>
              <w:jc w:val="both"/>
              <w:rPr>
                <w:del w:id="191" w:author="Павлова Татьяна Сергеевна" w:date="2024-02-28T14:22:00Z"/>
                <w:rFonts w:ascii="PT Astra Serif" w:hAnsi="PT Astra Serif"/>
                <w:sz w:val="24"/>
                <w:szCs w:val="24"/>
                <w:lang w:eastAsia="zh-CN"/>
              </w:rPr>
            </w:pPr>
            <w:del w:id="192" w:author="Павлова Татьяна Сергеевна" w:date="2024-02-28T14:22:00Z">
              <w:r w:rsidRPr="00C348D8" w:rsidDel="00C348D8">
                <w:rPr>
                  <w:rFonts w:ascii="PT Astra Serif" w:hAnsi="PT Astra Serif"/>
                  <w:sz w:val="24"/>
                  <w:szCs w:val="24"/>
                  <w:lang w:eastAsia="zh-CN"/>
                </w:rPr>
                <w:delText>2.</w:delText>
              </w:r>
              <w:r w:rsidRPr="00C348D8" w:rsidDel="00C348D8">
                <w:rPr>
                  <w:rFonts w:ascii="PT Astra Serif" w:hAnsi="PT Astra Serif"/>
                  <w:bCs/>
                  <w:sz w:val="24"/>
                  <w:szCs w:val="24"/>
                  <w:lang w:eastAsia="zh-CN"/>
                </w:rPr>
                <w:delText>Программа должна включать следующие основные разделы</w:delText>
              </w:r>
              <w:r w:rsidRPr="00C348D8" w:rsidDel="00C348D8">
                <w:rPr>
                  <w:rFonts w:ascii="PT Astra Serif" w:hAnsi="PT Astra Serif"/>
                  <w:sz w:val="24"/>
                  <w:szCs w:val="24"/>
                  <w:lang w:eastAsia="zh-CN"/>
                </w:rPr>
                <w:delText>:</w:delText>
              </w:r>
            </w:del>
          </w:p>
          <w:p w:rsidR="00790589" w:rsidRPr="00C348D8" w:rsidDel="00C348D8" w:rsidRDefault="00790589" w:rsidP="00790589">
            <w:pPr>
              <w:ind w:left="33" w:firstLine="284"/>
              <w:jc w:val="both"/>
              <w:rPr>
                <w:del w:id="193" w:author="Павлова Татьяна Сергеевна" w:date="2024-02-28T14:22:00Z"/>
                <w:rFonts w:ascii="PT Astra Serif" w:hAnsi="PT Astra Serif"/>
                <w:sz w:val="24"/>
                <w:szCs w:val="24"/>
              </w:rPr>
            </w:pPr>
            <w:del w:id="194" w:author="Павлова Татьяна Сергеевна" w:date="2024-02-28T14:22:00Z">
              <w:r w:rsidRPr="00C348D8" w:rsidDel="00C348D8">
                <w:rPr>
                  <w:rFonts w:ascii="PT Astra Serif" w:hAnsi="PT Astra Serif"/>
                  <w:sz w:val="24"/>
                  <w:szCs w:val="24"/>
                </w:rPr>
                <w:delText>2.1. Природа коррупции как социального явления.</w:delText>
              </w:r>
            </w:del>
          </w:p>
          <w:p w:rsidR="00790589" w:rsidRPr="00C348D8" w:rsidDel="00C348D8" w:rsidRDefault="00790589" w:rsidP="00790589">
            <w:pPr>
              <w:ind w:left="33" w:firstLine="284"/>
              <w:jc w:val="both"/>
              <w:rPr>
                <w:del w:id="195" w:author="Павлова Татьяна Сергеевна" w:date="2024-02-28T14:22:00Z"/>
                <w:rFonts w:ascii="PT Astra Serif" w:hAnsi="PT Astra Serif"/>
                <w:sz w:val="24"/>
                <w:szCs w:val="24"/>
              </w:rPr>
            </w:pPr>
            <w:del w:id="196" w:author="Павлова Татьяна Сергеевна" w:date="2024-02-28T14:22:00Z">
              <w:r w:rsidRPr="00C348D8" w:rsidDel="00C348D8">
                <w:rPr>
                  <w:rFonts w:ascii="PT Astra Serif" w:hAnsi="PT Astra Serif"/>
                  <w:sz w:val="24"/>
                  <w:szCs w:val="24"/>
                </w:rPr>
                <w:delText>2.2. Правовые основы противодействия коррупции.</w:delText>
              </w:r>
            </w:del>
          </w:p>
          <w:p w:rsidR="00790589" w:rsidRPr="00C348D8" w:rsidDel="00C348D8" w:rsidRDefault="00790589" w:rsidP="00790589">
            <w:pPr>
              <w:ind w:left="33" w:firstLine="284"/>
              <w:jc w:val="both"/>
              <w:rPr>
                <w:del w:id="197" w:author="Павлова Татьяна Сергеевна" w:date="2024-02-28T14:22:00Z"/>
                <w:rFonts w:ascii="PT Astra Serif" w:hAnsi="PT Astra Serif"/>
                <w:sz w:val="24"/>
                <w:szCs w:val="24"/>
              </w:rPr>
            </w:pPr>
            <w:del w:id="198" w:author="Павлова Татьяна Сергеевна" w:date="2024-02-28T14:22:00Z">
              <w:r w:rsidRPr="00C348D8" w:rsidDel="00C348D8">
                <w:rPr>
                  <w:rFonts w:ascii="PT Astra Serif" w:hAnsi="PT Astra Serif"/>
                  <w:sz w:val="24"/>
                  <w:szCs w:val="24"/>
                </w:rPr>
                <w:delText xml:space="preserve">2.3.Статус муниципального служащего и соблюдение им требований к служебному поведению. </w:delText>
              </w:r>
            </w:del>
          </w:p>
          <w:p w:rsidR="00790589" w:rsidRPr="00C348D8" w:rsidDel="00C348D8" w:rsidRDefault="00790589" w:rsidP="00790589">
            <w:pPr>
              <w:ind w:left="33" w:firstLine="284"/>
              <w:jc w:val="both"/>
              <w:rPr>
                <w:del w:id="199" w:author="Павлова Татьяна Сергеевна" w:date="2024-02-28T14:22:00Z"/>
                <w:rFonts w:ascii="PT Astra Serif" w:hAnsi="PT Astra Serif"/>
                <w:sz w:val="24"/>
                <w:szCs w:val="24"/>
              </w:rPr>
            </w:pPr>
            <w:del w:id="200" w:author="Павлова Татьяна Сергеевна" w:date="2024-02-28T14:22:00Z">
              <w:r w:rsidRPr="00C348D8" w:rsidDel="00C348D8">
                <w:rPr>
                  <w:rFonts w:ascii="PT Astra Serif" w:hAnsi="PT Astra Serif"/>
                  <w:sz w:val="24"/>
                  <w:szCs w:val="24"/>
                </w:rPr>
                <w:delText>2.4. Типичные коррупционные правонарушения и ответственность за них.</w:delText>
              </w:r>
            </w:del>
          </w:p>
          <w:p w:rsidR="00790589" w:rsidRPr="00C348D8" w:rsidDel="00C348D8" w:rsidRDefault="00790589" w:rsidP="00790589">
            <w:pPr>
              <w:ind w:left="33" w:firstLine="284"/>
              <w:jc w:val="both"/>
              <w:rPr>
                <w:del w:id="201" w:author="Павлова Татьяна Сергеевна" w:date="2024-02-28T14:22:00Z"/>
                <w:rFonts w:ascii="PT Astra Serif" w:hAnsi="PT Astra Serif"/>
                <w:sz w:val="24"/>
                <w:szCs w:val="24"/>
              </w:rPr>
            </w:pPr>
            <w:del w:id="202" w:author="Павлова Татьяна Сергеевна" w:date="2024-02-28T14:22:00Z">
              <w:r w:rsidRPr="00C348D8" w:rsidDel="00C348D8">
                <w:rPr>
                  <w:rFonts w:ascii="PT Astra Serif" w:hAnsi="PT Astra Serif"/>
                  <w:sz w:val="24"/>
                  <w:szCs w:val="24"/>
                </w:rPr>
                <w:delText>2.5. Оценка коррупционных рисков. Предупреждение коррупционных рисков в сферах деятельности муниципального служащего.</w:delText>
              </w:r>
            </w:del>
          </w:p>
          <w:p w:rsidR="00790589" w:rsidRPr="00C348D8" w:rsidDel="00C348D8" w:rsidRDefault="00790589" w:rsidP="00790589">
            <w:pPr>
              <w:ind w:left="33" w:firstLine="284"/>
              <w:jc w:val="both"/>
              <w:rPr>
                <w:del w:id="203" w:author="Павлова Татьяна Сергеевна" w:date="2024-02-28T14:22:00Z"/>
                <w:rFonts w:ascii="PT Astra Serif" w:hAnsi="PT Astra Serif"/>
                <w:sz w:val="24"/>
                <w:szCs w:val="24"/>
              </w:rPr>
            </w:pPr>
            <w:del w:id="204" w:author="Павлова Татьяна Сергеевна" w:date="2024-02-28T14:22:00Z">
              <w:r w:rsidRPr="00C348D8" w:rsidDel="00C348D8">
                <w:rPr>
                  <w:rFonts w:ascii="PT Astra Serif" w:hAnsi="PT Astra Serif"/>
                  <w:sz w:val="24"/>
                  <w:szCs w:val="24"/>
                </w:rPr>
                <w:delText>2.6.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delText>
              </w:r>
            </w:del>
          </w:p>
          <w:p w:rsidR="009823D7" w:rsidRPr="00C348D8" w:rsidDel="00C348D8" w:rsidRDefault="00790589" w:rsidP="009823D7">
            <w:pPr>
              <w:tabs>
                <w:tab w:val="left" w:pos="175"/>
                <w:tab w:val="num" w:pos="1440"/>
              </w:tabs>
              <w:ind w:firstLine="317"/>
              <w:jc w:val="both"/>
              <w:rPr>
                <w:del w:id="205" w:author="Павлова Татьяна Сергеевна" w:date="2024-02-28T14:22:00Z"/>
                <w:rFonts w:ascii="PT Astra Serif" w:hAnsi="PT Astra Serif"/>
                <w:sz w:val="24"/>
                <w:szCs w:val="24"/>
              </w:rPr>
            </w:pPr>
            <w:del w:id="206" w:author="Павлова Татьяна Сергеевна" w:date="2024-02-28T14:22:00Z">
              <w:r w:rsidRPr="00C348D8" w:rsidDel="00C348D8">
                <w:rPr>
                  <w:rFonts w:ascii="PT Astra Serif" w:hAnsi="PT Astra Serif"/>
                  <w:sz w:val="24"/>
                  <w:szCs w:val="24"/>
                </w:rPr>
                <w:delText>2.7. Опыт и практика Ханты-Мансийского автономного округа-Югры в сфере противодействия коррупции.</w:delText>
              </w:r>
            </w:del>
          </w:p>
        </w:tc>
      </w:tr>
      <w:tr w:rsidR="00790589" w:rsidRPr="00790589" w:rsidDel="00C348D8" w:rsidTr="00115C84">
        <w:trPr>
          <w:del w:id="207" w:author="Павлова Татьяна Сергеевна" w:date="2024-02-28T14:22:00Z"/>
        </w:trPr>
        <w:tc>
          <w:tcPr>
            <w:tcW w:w="709" w:type="dxa"/>
          </w:tcPr>
          <w:p w:rsidR="00790589" w:rsidRPr="00C348D8" w:rsidDel="00C348D8" w:rsidRDefault="00790589" w:rsidP="00790589">
            <w:pPr>
              <w:jc w:val="both"/>
              <w:rPr>
                <w:del w:id="208" w:author="Павлова Татьяна Сергеевна" w:date="2024-02-28T14:22:00Z"/>
                <w:rFonts w:ascii="PT Astra Serif" w:hAnsi="PT Astra Serif"/>
                <w:bCs/>
                <w:sz w:val="24"/>
                <w:szCs w:val="24"/>
              </w:rPr>
            </w:pPr>
            <w:del w:id="209" w:author="Павлова Татьяна Сергеевна" w:date="2024-02-28T14:22:00Z">
              <w:r w:rsidRPr="00C348D8" w:rsidDel="00C348D8">
                <w:rPr>
                  <w:rFonts w:ascii="PT Astra Serif" w:hAnsi="PT Astra Serif"/>
                  <w:bCs/>
                  <w:sz w:val="24"/>
                  <w:szCs w:val="24"/>
                </w:rPr>
                <w:delText>9</w:delText>
              </w:r>
            </w:del>
          </w:p>
        </w:tc>
        <w:tc>
          <w:tcPr>
            <w:tcW w:w="2552" w:type="dxa"/>
          </w:tcPr>
          <w:p w:rsidR="00790589" w:rsidRPr="00C348D8" w:rsidDel="00C348D8" w:rsidRDefault="00790589" w:rsidP="00790589">
            <w:pPr>
              <w:rPr>
                <w:del w:id="210" w:author="Павлова Татьяна Сергеевна" w:date="2024-02-28T14:22:00Z"/>
                <w:rFonts w:ascii="PT Astra Serif" w:hAnsi="PT Astra Serif"/>
                <w:bCs/>
                <w:sz w:val="24"/>
                <w:szCs w:val="24"/>
              </w:rPr>
            </w:pPr>
            <w:del w:id="211" w:author="Павлова Татьяна Сергеевна" w:date="2024-02-28T14:22:00Z">
              <w:r w:rsidRPr="00C348D8" w:rsidDel="00C348D8">
                <w:rPr>
                  <w:rFonts w:ascii="PT Astra Serif" w:hAnsi="PT Astra Serif"/>
                  <w:bCs/>
                  <w:sz w:val="24"/>
                  <w:szCs w:val="24"/>
                </w:rPr>
                <w:delText>Минимальные требования к методическому обеспечению ДПП и раздаточному материалу</w:delText>
              </w:r>
            </w:del>
          </w:p>
        </w:tc>
        <w:tc>
          <w:tcPr>
            <w:tcW w:w="6804" w:type="dxa"/>
          </w:tcPr>
          <w:p w:rsidR="00790589" w:rsidRPr="00C348D8" w:rsidDel="00C348D8" w:rsidRDefault="00790589" w:rsidP="00790589">
            <w:pPr>
              <w:tabs>
                <w:tab w:val="num" w:pos="0"/>
              </w:tabs>
              <w:ind w:firstLine="317"/>
              <w:jc w:val="both"/>
              <w:rPr>
                <w:del w:id="212" w:author="Павлова Татьяна Сергеевна" w:date="2024-02-28T14:22:00Z"/>
                <w:rFonts w:ascii="PT Astra Serif" w:hAnsi="PT Astra Serif"/>
                <w:bCs/>
                <w:sz w:val="24"/>
                <w:szCs w:val="24"/>
              </w:rPr>
            </w:pPr>
            <w:del w:id="213" w:author="Павлова Татьяна Сергеевна" w:date="2024-02-28T14:22:00Z">
              <w:r w:rsidRPr="00C348D8" w:rsidDel="00C348D8">
                <w:rPr>
                  <w:rFonts w:ascii="PT Astra Serif" w:hAnsi="PT Astra Serif"/>
                  <w:bCs/>
                  <w:sz w:val="24"/>
                  <w:szCs w:val="24"/>
                </w:rPr>
                <w:delTex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delText>
              </w:r>
            </w:del>
          </w:p>
          <w:p w:rsidR="00790589" w:rsidRPr="00C348D8" w:rsidDel="00C348D8" w:rsidRDefault="00790589" w:rsidP="00790589">
            <w:pPr>
              <w:tabs>
                <w:tab w:val="num" w:pos="0"/>
              </w:tabs>
              <w:ind w:firstLine="317"/>
              <w:jc w:val="both"/>
              <w:rPr>
                <w:del w:id="214" w:author="Павлова Татьяна Сергеевна" w:date="2024-02-28T14:22:00Z"/>
                <w:rFonts w:ascii="PT Astra Serif" w:hAnsi="PT Astra Serif"/>
                <w:sz w:val="24"/>
                <w:szCs w:val="24"/>
              </w:rPr>
            </w:pPr>
            <w:del w:id="215" w:author="Павлова Татьяна Сергеевна" w:date="2024-02-28T14:22:00Z">
              <w:r w:rsidRPr="00C348D8" w:rsidDel="00C348D8">
                <w:rPr>
                  <w:rFonts w:ascii="PT Astra Serif" w:hAnsi="PT Astra Serif"/>
                  <w:bCs/>
                  <w:sz w:val="24"/>
                  <w:szCs w:val="24"/>
                </w:rPr>
                <w:delText xml:space="preserve">Методическое обеспечение ДПП </w:delText>
              </w:r>
              <w:r w:rsidRPr="00C348D8" w:rsidDel="00C348D8">
                <w:rPr>
                  <w:rFonts w:ascii="PT Astra Serif" w:hAnsi="PT Astra Serif"/>
                  <w:sz w:val="24"/>
                  <w:szCs w:val="24"/>
                </w:rPr>
                <w:delTex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delText>
              </w:r>
            </w:del>
          </w:p>
          <w:p w:rsidR="00790589" w:rsidRPr="00C348D8" w:rsidDel="00C348D8" w:rsidRDefault="00790589" w:rsidP="009823D7">
            <w:pPr>
              <w:tabs>
                <w:tab w:val="num" w:pos="0"/>
              </w:tabs>
              <w:ind w:firstLine="317"/>
              <w:jc w:val="both"/>
              <w:rPr>
                <w:del w:id="216" w:author="Павлова Татьяна Сергеевна" w:date="2024-02-28T14:22:00Z"/>
                <w:rFonts w:ascii="PT Astra Serif" w:hAnsi="PT Astra Serif"/>
                <w:sz w:val="24"/>
                <w:szCs w:val="24"/>
              </w:rPr>
            </w:pPr>
            <w:del w:id="217" w:author="Павлова Татьяна Сергеевна" w:date="2024-02-28T14:22:00Z">
              <w:r w:rsidRPr="00C348D8" w:rsidDel="00C348D8">
                <w:rPr>
                  <w:rFonts w:ascii="PT Astra Serif" w:hAnsi="PT Astra Serif"/>
                  <w:sz w:val="24"/>
                  <w:szCs w:val="24"/>
                </w:rPr>
                <w:delTex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delText>
              </w:r>
            </w:del>
          </w:p>
        </w:tc>
      </w:tr>
      <w:tr w:rsidR="00790589" w:rsidRPr="00790589" w:rsidDel="00C348D8" w:rsidTr="00115C84">
        <w:trPr>
          <w:del w:id="218" w:author="Павлова Татьяна Сергеевна" w:date="2024-02-28T14:22:00Z"/>
        </w:trPr>
        <w:tc>
          <w:tcPr>
            <w:tcW w:w="709" w:type="dxa"/>
          </w:tcPr>
          <w:p w:rsidR="00790589" w:rsidRPr="00C348D8" w:rsidDel="00C348D8" w:rsidRDefault="00790589" w:rsidP="00790589">
            <w:pPr>
              <w:jc w:val="both"/>
              <w:rPr>
                <w:del w:id="219" w:author="Павлова Татьяна Сергеевна" w:date="2024-02-28T14:22:00Z"/>
                <w:rFonts w:ascii="PT Astra Serif" w:hAnsi="PT Astra Serif"/>
                <w:bCs/>
                <w:sz w:val="24"/>
                <w:szCs w:val="24"/>
              </w:rPr>
            </w:pPr>
            <w:del w:id="220" w:author="Павлова Татьяна Сергеевна" w:date="2024-02-28T14:22:00Z">
              <w:r w:rsidRPr="00C348D8" w:rsidDel="00C348D8">
                <w:rPr>
                  <w:rFonts w:ascii="PT Astra Serif" w:hAnsi="PT Astra Serif"/>
                  <w:bCs/>
                  <w:sz w:val="24"/>
                  <w:szCs w:val="24"/>
                </w:rPr>
                <w:delText>10</w:delText>
              </w:r>
            </w:del>
          </w:p>
        </w:tc>
        <w:tc>
          <w:tcPr>
            <w:tcW w:w="2552" w:type="dxa"/>
          </w:tcPr>
          <w:p w:rsidR="00790589" w:rsidRPr="00C348D8" w:rsidDel="00C348D8" w:rsidRDefault="00790589" w:rsidP="00790589">
            <w:pPr>
              <w:rPr>
                <w:del w:id="221" w:author="Павлова Татьяна Сергеевна" w:date="2024-02-28T14:22:00Z"/>
                <w:rFonts w:ascii="PT Astra Serif" w:hAnsi="PT Astra Serif"/>
                <w:bCs/>
                <w:sz w:val="24"/>
                <w:szCs w:val="24"/>
              </w:rPr>
            </w:pPr>
            <w:del w:id="222" w:author="Павлова Татьяна Сергеевна" w:date="2024-02-28T14:22:00Z">
              <w:r w:rsidRPr="00C348D8" w:rsidDel="00C348D8">
                <w:rPr>
                  <w:rFonts w:ascii="PT Astra Serif" w:hAnsi="PT Astra Serif"/>
                  <w:bCs/>
                  <w:sz w:val="24"/>
                  <w:szCs w:val="24"/>
                </w:rPr>
                <w:delText xml:space="preserve">Требования к результатам услуг </w:delText>
              </w:r>
            </w:del>
          </w:p>
          <w:p w:rsidR="00790589" w:rsidRPr="00C348D8" w:rsidDel="00C348D8" w:rsidRDefault="00790589" w:rsidP="00790589">
            <w:pPr>
              <w:rPr>
                <w:del w:id="223" w:author="Павлова Татьяна Сергеевна" w:date="2024-02-28T14:22:00Z"/>
                <w:rFonts w:ascii="PT Astra Serif" w:hAnsi="PT Astra Serif"/>
                <w:bCs/>
                <w:sz w:val="24"/>
                <w:szCs w:val="24"/>
              </w:rPr>
            </w:pPr>
            <w:del w:id="224" w:author="Павлова Татьяна Сергеевна" w:date="2024-02-28T14:22:00Z">
              <w:r w:rsidRPr="00C348D8" w:rsidDel="00C348D8">
                <w:rPr>
                  <w:rFonts w:ascii="PT Astra Serif" w:hAnsi="PT Astra Serif"/>
                  <w:bCs/>
                  <w:sz w:val="24"/>
                  <w:szCs w:val="24"/>
                </w:rPr>
                <w:delText>и форме их представления</w:delText>
              </w:r>
            </w:del>
          </w:p>
        </w:tc>
        <w:tc>
          <w:tcPr>
            <w:tcW w:w="6804" w:type="dxa"/>
          </w:tcPr>
          <w:p w:rsidR="00790589" w:rsidRPr="00C348D8" w:rsidDel="00C348D8" w:rsidRDefault="00790589" w:rsidP="00790589">
            <w:pPr>
              <w:shd w:val="clear" w:color="auto" w:fill="FFFFFF"/>
              <w:tabs>
                <w:tab w:val="left" w:pos="1498"/>
              </w:tabs>
              <w:ind w:firstLine="317"/>
              <w:jc w:val="both"/>
              <w:rPr>
                <w:del w:id="225" w:author="Павлова Татьяна Сергеевна" w:date="2024-02-28T14:22:00Z"/>
                <w:rFonts w:ascii="PT Astra Serif" w:hAnsi="PT Astra Serif"/>
                <w:color w:val="000000"/>
                <w:sz w:val="24"/>
                <w:szCs w:val="24"/>
              </w:rPr>
            </w:pPr>
            <w:del w:id="226" w:author="Павлова Татьяна Сергеевна" w:date="2024-02-28T14:22:00Z">
              <w:r w:rsidRPr="00C348D8" w:rsidDel="00C348D8">
                <w:rPr>
                  <w:rFonts w:ascii="PT Astra Serif" w:hAnsi="PT Astra Serif"/>
                  <w:color w:val="000000"/>
                  <w:sz w:val="24"/>
                  <w:szCs w:val="24"/>
                </w:rPr>
                <w:delTex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delText>
              </w:r>
            </w:del>
          </w:p>
          <w:p w:rsidR="00790589" w:rsidRPr="00C348D8" w:rsidDel="00C348D8" w:rsidRDefault="00790589" w:rsidP="009823D7">
            <w:pPr>
              <w:ind w:firstLine="317"/>
              <w:jc w:val="both"/>
              <w:rPr>
                <w:del w:id="227" w:author="Павлова Татьяна Сергеевна" w:date="2024-02-28T14:22:00Z"/>
                <w:rFonts w:ascii="PT Astra Serif" w:hAnsi="PT Astra Serif"/>
                <w:color w:val="000000"/>
                <w:sz w:val="24"/>
                <w:szCs w:val="24"/>
              </w:rPr>
            </w:pPr>
            <w:del w:id="228" w:author="Павлова Татьяна Сергеевна" w:date="2024-02-28T14:22:00Z">
              <w:r w:rsidRPr="00C348D8" w:rsidDel="00C348D8">
                <w:rPr>
                  <w:rFonts w:ascii="PT Astra Serif" w:hAnsi="PT Astra Serif"/>
                  <w:color w:val="000000"/>
                  <w:sz w:val="24"/>
                  <w:szCs w:val="24"/>
                </w:rPr>
                <w:delTex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delText>
              </w:r>
            </w:del>
          </w:p>
          <w:p w:rsidR="009823D7" w:rsidRPr="00C348D8" w:rsidDel="00C348D8" w:rsidRDefault="009823D7" w:rsidP="009823D7">
            <w:pPr>
              <w:ind w:firstLine="317"/>
              <w:jc w:val="both"/>
              <w:rPr>
                <w:del w:id="229" w:author="Павлова Татьяна Сергеевна" w:date="2024-02-28T14:22:00Z"/>
                <w:rFonts w:ascii="PT Astra Serif" w:hAnsi="PT Astra Serif"/>
                <w:color w:val="000000"/>
                <w:sz w:val="24"/>
                <w:szCs w:val="24"/>
              </w:rPr>
            </w:pPr>
          </w:p>
        </w:tc>
      </w:tr>
      <w:tr w:rsidR="00790589" w:rsidRPr="00790589" w:rsidDel="00C348D8" w:rsidTr="00115C84">
        <w:trPr>
          <w:del w:id="230" w:author="Павлова Татьяна Сергеевна" w:date="2024-02-28T14:22:00Z"/>
        </w:trPr>
        <w:tc>
          <w:tcPr>
            <w:tcW w:w="709" w:type="dxa"/>
          </w:tcPr>
          <w:p w:rsidR="00790589" w:rsidRPr="00C348D8" w:rsidDel="00C348D8" w:rsidRDefault="00790589" w:rsidP="00790589">
            <w:pPr>
              <w:jc w:val="both"/>
              <w:rPr>
                <w:del w:id="231" w:author="Павлова Татьяна Сергеевна" w:date="2024-02-28T14:22:00Z"/>
                <w:rFonts w:ascii="PT Astra Serif" w:hAnsi="PT Astra Serif"/>
                <w:bCs/>
                <w:sz w:val="24"/>
                <w:szCs w:val="24"/>
              </w:rPr>
            </w:pPr>
            <w:del w:id="232" w:author="Павлова Татьяна Сергеевна" w:date="2024-02-28T14:22:00Z">
              <w:r w:rsidRPr="00C348D8" w:rsidDel="00C348D8">
                <w:rPr>
                  <w:rFonts w:ascii="PT Astra Serif" w:hAnsi="PT Astra Serif"/>
                  <w:bCs/>
                  <w:sz w:val="24"/>
                  <w:szCs w:val="24"/>
                </w:rPr>
                <w:delText>11</w:delText>
              </w:r>
            </w:del>
          </w:p>
        </w:tc>
        <w:tc>
          <w:tcPr>
            <w:tcW w:w="2552" w:type="dxa"/>
          </w:tcPr>
          <w:p w:rsidR="00790589" w:rsidRPr="00C348D8" w:rsidDel="00C348D8" w:rsidRDefault="00790589" w:rsidP="00790589">
            <w:pPr>
              <w:rPr>
                <w:del w:id="233" w:author="Павлова Татьяна Сергеевна" w:date="2024-02-28T14:22:00Z"/>
                <w:rFonts w:ascii="PT Astra Serif" w:hAnsi="PT Astra Serif"/>
                <w:bCs/>
                <w:sz w:val="24"/>
                <w:szCs w:val="24"/>
              </w:rPr>
            </w:pPr>
            <w:del w:id="234" w:author="Павлова Татьяна Сергеевна" w:date="2024-02-28T14:22:00Z">
              <w:r w:rsidRPr="00C348D8" w:rsidDel="00C348D8">
                <w:rPr>
                  <w:rFonts w:ascii="PT Astra Serif" w:hAnsi="PT Astra Serif"/>
                  <w:bCs/>
                  <w:sz w:val="24"/>
                  <w:szCs w:val="24"/>
                </w:rPr>
                <w:delText>Требования к объему и гарантиям качества услуг</w:delText>
              </w:r>
            </w:del>
          </w:p>
        </w:tc>
        <w:tc>
          <w:tcPr>
            <w:tcW w:w="6804" w:type="dxa"/>
          </w:tcPr>
          <w:p w:rsidR="009823D7" w:rsidRPr="00C348D8" w:rsidDel="00C348D8" w:rsidRDefault="00790589" w:rsidP="009823D7">
            <w:pPr>
              <w:ind w:firstLine="317"/>
              <w:jc w:val="both"/>
              <w:rPr>
                <w:del w:id="235" w:author="Павлова Татьяна Сергеевна" w:date="2024-02-28T14:22:00Z"/>
                <w:rFonts w:ascii="PT Astra Serif" w:hAnsi="PT Astra Serif"/>
                <w:sz w:val="24"/>
                <w:szCs w:val="24"/>
              </w:rPr>
            </w:pPr>
            <w:del w:id="236" w:author="Павлова Татьяна Сергеевна" w:date="2024-02-28T14:22:00Z">
              <w:r w:rsidRPr="00C348D8" w:rsidDel="00C348D8">
                <w:rPr>
                  <w:rFonts w:ascii="PT Astra Serif" w:hAnsi="PT Astra Serif"/>
                  <w:sz w:val="24"/>
                  <w:szCs w:val="24"/>
                </w:rPr>
                <w:delText>Оценку качества услуг проводит Заказчик в отношении соответствия результатов освоения программы обучаемыми ее целям и назначению, а также соблюдения и выполнения Исполнителем всех условий по оказанию услуги, предусмотренных техническим заданием.</w:delText>
              </w:r>
            </w:del>
          </w:p>
        </w:tc>
      </w:tr>
      <w:tr w:rsidR="00790589" w:rsidRPr="00790589" w:rsidDel="00C348D8" w:rsidTr="00115C84">
        <w:trPr>
          <w:del w:id="237" w:author="Павлова Татьяна Сергеевна" w:date="2024-02-28T14:22:00Z"/>
        </w:trPr>
        <w:tc>
          <w:tcPr>
            <w:tcW w:w="709" w:type="dxa"/>
          </w:tcPr>
          <w:p w:rsidR="00790589" w:rsidRPr="00C348D8" w:rsidDel="00C348D8" w:rsidRDefault="00790589" w:rsidP="00790589">
            <w:pPr>
              <w:jc w:val="both"/>
              <w:rPr>
                <w:del w:id="238" w:author="Павлова Татьяна Сергеевна" w:date="2024-02-28T14:22:00Z"/>
                <w:rFonts w:ascii="PT Astra Serif" w:hAnsi="PT Astra Serif"/>
                <w:bCs/>
                <w:sz w:val="24"/>
                <w:szCs w:val="24"/>
              </w:rPr>
            </w:pPr>
            <w:del w:id="239" w:author="Павлова Татьяна Сергеевна" w:date="2024-02-28T14:22:00Z">
              <w:r w:rsidRPr="00C348D8" w:rsidDel="00C348D8">
                <w:rPr>
                  <w:rFonts w:ascii="PT Astra Serif" w:hAnsi="PT Astra Serif"/>
                  <w:bCs/>
                  <w:sz w:val="24"/>
                  <w:szCs w:val="24"/>
                </w:rPr>
                <w:delText>12</w:delText>
              </w:r>
            </w:del>
          </w:p>
        </w:tc>
        <w:tc>
          <w:tcPr>
            <w:tcW w:w="2552" w:type="dxa"/>
          </w:tcPr>
          <w:p w:rsidR="00790589" w:rsidRPr="00C348D8" w:rsidDel="00C348D8" w:rsidRDefault="00790589" w:rsidP="00790589">
            <w:pPr>
              <w:rPr>
                <w:del w:id="240" w:author="Павлова Татьяна Сергеевна" w:date="2024-02-28T14:22:00Z"/>
                <w:rFonts w:ascii="PT Astra Serif" w:hAnsi="PT Astra Serif"/>
                <w:sz w:val="24"/>
                <w:szCs w:val="24"/>
              </w:rPr>
            </w:pPr>
            <w:del w:id="241" w:author="Павлова Татьяна Сергеевна" w:date="2024-02-28T14:22:00Z">
              <w:r w:rsidRPr="00C348D8" w:rsidDel="00C348D8">
                <w:rPr>
                  <w:rFonts w:ascii="PT Astra Serif" w:hAnsi="PT Astra Serif"/>
                  <w:sz w:val="24"/>
                  <w:szCs w:val="24"/>
                </w:rPr>
                <w:delText xml:space="preserve">Иные требования к услугам и условиям их оказания </w:delText>
              </w:r>
            </w:del>
          </w:p>
        </w:tc>
        <w:tc>
          <w:tcPr>
            <w:tcW w:w="6804" w:type="dxa"/>
          </w:tcPr>
          <w:p w:rsidR="00790589" w:rsidRPr="00C348D8" w:rsidDel="00C348D8" w:rsidRDefault="00790589" w:rsidP="009823D7">
            <w:pPr>
              <w:tabs>
                <w:tab w:val="num" w:pos="0"/>
              </w:tabs>
              <w:ind w:firstLine="317"/>
              <w:jc w:val="both"/>
              <w:rPr>
                <w:del w:id="242" w:author="Павлова Татьяна Сергеевна" w:date="2024-02-28T14:22:00Z"/>
                <w:rFonts w:ascii="PT Astra Serif" w:hAnsi="PT Astra Serif"/>
                <w:sz w:val="24"/>
                <w:szCs w:val="24"/>
              </w:rPr>
            </w:pPr>
            <w:del w:id="243" w:author="Павлова Татьяна Сергеевна" w:date="2024-02-28T14:22:00Z">
              <w:r w:rsidRPr="00C348D8" w:rsidDel="00C348D8">
                <w:rPr>
                  <w:rFonts w:ascii="PT Astra Serif" w:hAnsi="PT Astra Serif"/>
                  <w:sz w:val="24"/>
                  <w:szCs w:val="24"/>
                </w:rPr>
                <w:delTex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(п.18 приложения к Положению о лицензировании образовательной деятельности – реализация дополнительных профессиональных программ повышения квалификации).</w:delText>
              </w:r>
            </w:del>
          </w:p>
        </w:tc>
      </w:tr>
      <w:tr w:rsidR="00790589" w:rsidRPr="00790589" w:rsidDel="00C348D8" w:rsidTr="00115C84">
        <w:trPr>
          <w:del w:id="244" w:author="Павлова Татьяна Сергеевна" w:date="2024-02-28T14:22:00Z"/>
        </w:trPr>
        <w:tc>
          <w:tcPr>
            <w:tcW w:w="709" w:type="dxa"/>
          </w:tcPr>
          <w:p w:rsidR="00790589" w:rsidRPr="00C348D8" w:rsidDel="00C348D8" w:rsidRDefault="00790589" w:rsidP="00790589">
            <w:pPr>
              <w:jc w:val="both"/>
              <w:rPr>
                <w:del w:id="245" w:author="Павлова Татьяна Сергеевна" w:date="2024-02-28T14:22:00Z"/>
                <w:rFonts w:ascii="PT Astra Serif" w:hAnsi="PT Astra Serif"/>
                <w:bCs/>
                <w:sz w:val="24"/>
                <w:szCs w:val="24"/>
              </w:rPr>
            </w:pPr>
            <w:del w:id="246" w:author="Павлова Татьяна Сергеевна" w:date="2024-02-28T14:22:00Z">
              <w:r w:rsidRPr="00C348D8" w:rsidDel="00C348D8">
                <w:rPr>
                  <w:rFonts w:ascii="PT Astra Serif" w:hAnsi="PT Astra Serif"/>
                  <w:bCs/>
                  <w:sz w:val="24"/>
                  <w:szCs w:val="24"/>
                </w:rPr>
                <w:delText>13</w:delText>
              </w:r>
            </w:del>
          </w:p>
        </w:tc>
        <w:tc>
          <w:tcPr>
            <w:tcW w:w="2552" w:type="dxa"/>
          </w:tcPr>
          <w:p w:rsidR="00790589" w:rsidRPr="00C348D8" w:rsidDel="00C348D8" w:rsidRDefault="00790589" w:rsidP="00790589">
            <w:pPr>
              <w:rPr>
                <w:del w:id="247" w:author="Павлова Татьяна Сергеевна" w:date="2024-02-28T14:22:00Z"/>
                <w:rFonts w:ascii="PT Astra Serif" w:hAnsi="PT Astra Serif"/>
                <w:sz w:val="24"/>
                <w:szCs w:val="24"/>
              </w:rPr>
            </w:pPr>
            <w:del w:id="248" w:author="Павлова Татьяна Сергеевна" w:date="2024-02-28T14:22:00Z">
              <w:r w:rsidRPr="00C348D8" w:rsidDel="00C348D8">
                <w:rPr>
                  <w:rFonts w:ascii="PT Astra Serif" w:hAnsi="PT Astra Serif"/>
                  <w:sz w:val="24"/>
                  <w:szCs w:val="24"/>
                </w:rPr>
                <w:delText>Код ОКПД 2</w:delText>
              </w:r>
            </w:del>
          </w:p>
        </w:tc>
        <w:tc>
          <w:tcPr>
            <w:tcW w:w="6804" w:type="dxa"/>
          </w:tcPr>
          <w:p w:rsidR="00790589" w:rsidRPr="00C348D8" w:rsidDel="00C348D8" w:rsidRDefault="00790589" w:rsidP="00790589">
            <w:pPr>
              <w:tabs>
                <w:tab w:val="num" w:pos="0"/>
              </w:tabs>
              <w:jc w:val="both"/>
              <w:rPr>
                <w:del w:id="249" w:author="Павлова Татьяна Сергеевна" w:date="2024-02-28T14:22:00Z"/>
                <w:rFonts w:ascii="PT Astra Serif" w:hAnsi="PT Astra Serif"/>
                <w:sz w:val="24"/>
                <w:szCs w:val="24"/>
              </w:rPr>
            </w:pPr>
            <w:del w:id="250" w:author="Павлова Татьяна Сергеевна" w:date="2024-02-28T14:22:00Z">
              <w:r w:rsidRPr="00C348D8" w:rsidDel="00C348D8">
                <w:rPr>
                  <w:rFonts w:ascii="PT Astra Serif" w:hAnsi="PT Astra Serif"/>
                  <w:sz w:val="24"/>
                  <w:szCs w:val="24"/>
                </w:rPr>
                <w:delText>85.42.19.900</w:delText>
              </w:r>
            </w:del>
          </w:p>
        </w:tc>
      </w:tr>
      <w:tr w:rsidR="00C348D8" w:rsidRPr="002D240E" w:rsidTr="001C10C5">
        <w:trPr>
          <w:ins w:id="251" w:author="Павлова Татьяна Сергеевна" w:date="2024-02-28T14:22:00Z"/>
        </w:trPr>
        <w:tc>
          <w:tcPr>
            <w:tcW w:w="709" w:type="dxa"/>
            <w:shd w:val="clear" w:color="auto" w:fill="D9D9D9"/>
          </w:tcPr>
          <w:p w:rsidR="00C348D8" w:rsidRPr="00C348D8" w:rsidRDefault="00C348D8" w:rsidP="001C10C5">
            <w:pPr>
              <w:jc w:val="center"/>
              <w:rPr>
                <w:ins w:id="252" w:author="Павлова Татьяна Сергеевна" w:date="2024-02-28T14:22:00Z"/>
                <w:rFonts w:ascii="PT Astra Serif" w:hAnsi="PT Astra Serif"/>
                <w:sz w:val="24"/>
                <w:szCs w:val="24"/>
                <w:rPrChange w:id="253" w:author="Павлова Татьяна Сергеевна" w:date="2024-02-28T14:22:00Z">
                  <w:rPr>
                    <w:ins w:id="254" w:author="Павлова Татьяна Сергеевна" w:date="2024-02-28T14:22:00Z"/>
                    <w:rFonts w:ascii="PT Astra Serif" w:hAnsi="PT Astra Serif"/>
                    <w:sz w:val="26"/>
                    <w:szCs w:val="26"/>
                  </w:rPr>
                </w:rPrChange>
              </w:rPr>
            </w:pPr>
            <w:ins w:id="255" w:author="Павлова Татьяна Сергеевна" w:date="2024-02-28T14:22:00Z">
              <w:r w:rsidRPr="00C348D8">
                <w:rPr>
                  <w:rFonts w:ascii="PT Astra Serif" w:hAnsi="PT Astra Serif"/>
                  <w:sz w:val="24"/>
                  <w:szCs w:val="24"/>
                  <w:rPrChange w:id="256" w:author="Павлова Татьяна Сергеевна" w:date="2024-02-28T14:22:00Z">
                    <w:rPr>
                      <w:rFonts w:ascii="PT Astra Serif" w:hAnsi="PT Astra Serif"/>
                      <w:sz w:val="26"/>
                      <w:szCs w:val="26"/>
                    </w:rPr>
                  </w:rPrChange>
                </w:rPr>
                <w:t xml:space="preserve">№ </w:t>
              </w:r>
              <w:proofErr w:type="gramStart"/>
              <w:r w:rsidRPr="00C348D8">
                <w:rPr>
                  <w:rFonts w:ascii="PT Astra Serif" w:hAnsi="PT Astra Serif"/>
                  <w:sz w:val="24"/>
                  <w:szCs w:val="24"/>
                  <w:rPrChange w:id="257" w:author="Павлова Татьяна Сергеевна" w:date="2024-02-28T14:22:00Z">
                    <w:rPr>
                      <w:rFonts w:ascii="PT Astra Serif" w:hAnsi="PT Astra Serif"/>
                      <w:sz w:val="26"/>
                      <w:szCs w:val="26"/>
                    </w:rPr>
                  </w:rPrChange>
                </w:rPr>
                <w:t>п</w:t>
              </w:r>
              <w:proofErr w:type="gramEnd"/>
              <w:r w:rsidRPr="00C348D8">
                <w:rPr>
                  <w:rFonts w:ascii="PT Astra Serif" w:hAnsi="PT Astra Serif"/>
                  <w:sz w:val="24"/>
                  <w:szCs w:val="24"/>
                  <w:rPrChange w:id="258" w:author="Павлова Татьяна Сергеевна" w:date="2024-02-28T14:22:00Z">
                    <w:rPr>
                      <w:rFonts w:ascii="PT Astra Serif" w:hAnsi="PT Astra Serif"/>
                      <w:sz w:val="26"/>
                      <w:szCs w:val="26"/>
                    </w:rPr>
                  </w:rPrChange>
                </w:rPr>
                <w:t>/п</w:t>
              </w:r>
            </w:ins>
          </w:p>
        </w:tc>
        <w:tc>
          <w:tcPr>
            <w:tcW w:w="2552" w:type="dxa"/>
            <w:shd w:val="clear" w:color="auto" w:fill="D9D9D9"/>
          </w:tcPr>
          <w:p w:rsidR="00C348D8" w:rsidRPr="00C348D8" w:rsidRDefault="00C348D8" w:rsidP="001C10C5">
            <w:pPr>
              <w:jc w:val="center"/>
              <w:rPr>
                <w:ins w:id="259" w:author="Павлова Татьяна Сергеевна" w:date="2024-02-28T14:22:00Z"/>
                <w:rFonts w:ascii="PT Astra Serif" w:hAnsi="PT Astra Serif"/>
                <w:sz w:val="24"/>
                <w:szCs w:val="24"/>
                <w:rPrChange w:id="260" w:author="Павлова Татьяна Сергеевна" w:date="2024-02-28T14:22:00Z">
                  <w:rPr>
                    <w:ins w:id="261" w:author="Павлова Татьяна Сергеевна" w:date="2024-02-28T14:22:00Z"/>
                    <w:rFonts w:ascii="PT Astra Serif" w:hAnsi="PT Astra Serif"/>
                    <w:sz w:val="26"/>
                    <w:szCs w:val="26"/>
                  </w:rPr>
                </w:rPrChange>
              </w:rPr>
            </w:pPr>
            <w:ins w:id="262" w:author="Павлова Татьяна Сергеевна" w:date="2024-02-28T14:22:00Z">
              <w:r w:rsidRPr="00C348D8">
                <w:rPr>
                  <w:rFonts w:ascii="PT Astra Serif" w:hAnsi="PT Astra Serif"/>
                  <w:sz w:val="24"/>
                  <w:szCs w:val="24"/>
                  <w:rPrChange w:id="263" w:author="Павлова Татьяна Сергеевна" w:date="2024-02-28T14:22:00Z">
                    <w:rPr>
                      <w:rFonts w:ascii="PT Astra Serif" w:hAnsi="PT Astra Serif"/>
                      <w:sz w:val="26"/>
                      <w:szCs w:val="26"/>
                    </w:rPr>
                  </w:rPrChange>
                </w:rPr>
                <w:t>Параметры требований к услугам</w:t>
              </w:r>
            </w:ins>
          </w:p>
        </w:tc>
        <w:tc>
          <w:tcPr>
            <w:tcW w:w="6804" w:type="dxa"/>
            <w:shd w:val="clear" w:color="auto" w:fill="D9D9D9"/>
          </w:tcPr>
          <w:p w:rsidR="00C348D8" w:rsidRPr="00C348D8" w:rsidRDefault="00C348D8" w:rsidP="001C10C5">
            <w:pPr>
              <w:jc w:val="center"/>
              <w:rPr>
                <w:ins w:id="264" w:author="Павлова Татьяна Сергеевна" w:date="2024-02-28T14:22:00Z"/>
                <w:rFonts w:ascii="PT Astra Serif" w:hAnsi="PT Astra Serif"/>
                <w:sz w:val="24"/>
                <w:szCs w:val="24"/>
                <w:rPrChange w:id="265" w:author="Павлова Татьяна Сергеевна" w:date="2024-02-28T14:22:00Z">
                  <w:rPr>
                    <w:ins w:id="266" w:author="Павлова Татьяна Сергеевна" w:date="2024-02-28T14:22:00Z"/>
                    <w:rFonts w:ascii="PT Astra Serif" w:hAnsi="PT Astra Serif"/>
                    <w:sz w:val="26"/>
                    <w:szCs w:val="26"/>
                  </w:rPr>
                </w:rPrChange>
              </w:rPr>
            </w:pPr>
            <w:ins w:id="267" w:author="Павлова Татьяна Сергеевна" w:date="2024-02-28T14:22:00Z">
              <w:r w:rsidRPr="00C348D8">
                <w:rPr>
                  <w:rFonts w:ascii="PT Astra Serif" w:hAnsi="PT Astra Serif"/>
                  <w:sz w:val="24"/>
                  <w:szCs w:val="24"/>
                  <w:rPrChange w:id="268" w:author="Павлова Татьяна Сергеевна" w:date="2024-02-28T14:22:00Z">
                    <w:rPr>
                      <w:rFonts w:ascii="PT Astra Serif" w:hAnsi="PT Astra Serif"/>
                      <w:sz w:val="26"/>
                      <w:szCs w:val="26"/>
                    </w:rPr>
                  </w:rPrChange>
                </w:rPr>
                <w:t>Требования к услугам</w:t>
              </w:r>
            </w:ins>
          </w:p>
        </w:tc>
      </w:tr>
      <w:tr w:rsidR="00C348D8" w:rsidRPr="002D240E" w:rsidTr="001C10C5">
        <w:trPr>
          <w:ins w:id="269" w:author="Павлова Татьяна Сергеевна" w:date="2024-02-28T14:22:00Z"/>
        </w:trPr>
        <w:tc>
          <w:tcPr>
            <w:tcW w:w="709" w:type="dxa"/>
          </w:tcPr>
          <w:p w:rsidR="00C348D8" w:rsidRPr="00C348D8" w:rsidRDefault="00C348D8" w:rsidP="001C10C5">
            <w:pPr>
              <w:rPr>
                <w:ins w:id="270" w:author="Павлова Татьяна Сергеевна" w:date="2024-02-28T14:22:00Z"/>
                <w:rFonts w:ascii="PT Astra Serif" w:hAnsi="PT Astra Serif"/>
                <w:bCs/>
                <w:sz w:val="24"/>
                <w:szCs w:val="24"/>
                <w:rPrChange w:id="271" w:author="Павлова Татьяна Сергеевна" w:date="2024-02-28T14:22:00Z">
                  <w:rPr>
                    <w:ins w:id="272" w:author="Павлова Татьяна Сергеевна" w:date="2024-02-28T14:22:00Z"/>
                    <w:rFonts w:ascii="PT Astra Serif" w:hAnsi="PT Astra Serif"/>
                    <w:bCs/>
                    <w:sz w:val="26"/>
                    <w:szCs w:val="26"/>
                  </w:rPr>
                </w:rPrChange>
              </w:rPr>
            </w:pPr>
            <w:ins w:id="273" w:author="Павлова Татьяна Сергеевна" w:date="2024-02-28T14:22:00Z">
              <w:r w:rsidRPr="00C348D8">
                <w:rPr>
                  <w:rFonts w:ascii="PT Astra Serif" w:hAnsi="PT Astra Serif"/>
                  <w:bCs/>
                  <w:sz w:val="24"/>
                  <w:szCs w:val="24"/>
                  <w:rPrChange w:id="274" w:author="Павлова Татьяна Сергеевна" w:date="2024-02-28T14:22:00Z">
                    <w:rPr>
                      <w:rFonts w:ascii="PT Astra Serif" w:hAnsi="PT Astra Serif"/>
                      <w:bCs/>
                      <w:sz w:val="26"/>
                      <w:szCs w:val="26"/>
                    </w:rPr>
                  </w:rPrChange>
                </w:rPr>
                <w:t>1</w:t>
              </w:r>
            </w:ins>
          </w:p>
        </w:tc>
        <w:tc>
          <w:tcPr>
            <w:tcW w:w="2552" w:type="dxa"/>
          </w:tcPr>
          <w:p w:rsidR="00C348D8" w:rsidRPr="00C348D8" w:rsidRDefault="00C348D8" w:rsidP="001C10C5">
            <w:pPr>
              <w:rPr>
                <w:ins w:id="275" w:author="Павлова Татьяна Сергеевна" w:date="2024-02-28T14:22:00Z"/>
                <w:rFonts w:ascii="PT Astra Serif" w:hAnsi="PT Astra Serif"/>
                <w:sz w:val="24"/>
                <w:szCs w:val="24"/>
                <w:rPrChange w:id="276" w:author="Павлова Татьяна Сергеевна" w:date="2024-02-28T14:22:00Z">
                  <w:rPr>
                    <w:ins w:id="277" w:author="Павлова Татьяна Сергеевна" w:date="2024-02-28T14:22:00Z"/>
                    <w:rFonts w:ascii="PT Astra Serif" w:hAnsi="PT Astra Serif"/>
                    <w:sz w:val="26"/>
                    <w:szCs w:val="26"/>
                  </w:rPr>
                </w:rPrChange>
              </w:rPr>
            </w:pPr>
            <w:ins w:id="278" w:author="Павлова Татьяна Сергеевна" w:date="2024-02-28T14:22:00Z">
              <w:r w:rsidRPr="00C348D8">
                <w:rPr>
                  <w:rFonts w:ascii="PT Astra Serif" w:hAnsi="PT Astra Serif"/>
                  <w:bCs/>
                  <w:sz w:val="24"/>
                  <w:szCs w:val="24"/>
                  <w:rPrChange w:id="279" w:author="Павлова Татьяна Сергеевна" w:date="2024-02-28T14:22:00Z">
                    <w:rPr>
                      <w:rFonts w:ascii="PT Astra Serif" w:hAnsi="PT Astra Serif"/>
                      <w:bCs/>
                      <w:sz w:val="26"/>
                      <w:szCs w:val="26"/>
                    </w:rPr>
                  </w:rPrChange>
                </w:rPr>
                <w:t>Наименование услуг</w:t>
              </w:r>
            </w:ins>
          </w:p>
        </w:tc>
        <w:tc>
          <w:tcPr>
            <w:tcW w:w="6804" w:type="dxa"/>
          </w:tcPr>
          <w:p w:rsidR="00C348D8" w:rsidRPr="00C348D8" w:rsidRDefault="00C348D8" w:rsidP="001C10C5">
            <w:pPr>
              <w:pStyle w:val="10"/>
              <w:ind w:firstLine="317"/>
              <w:jc w:val="both"/>
              <w:rPr>
                <w:ins w:id="280" w:author="Павлова Татьяна Сергеевна" w:date="2024-02-28T14:22:00Z"/>
                <w:rFonts w:ascii="PT Astra Serif" w:hAnsi="PT Astra Serif"/>
                <w:szCs w:val="24"/>
                <w:rPrChange w:id="281" w:author="Павлова Татьяна Сергеевна" w:date="2024-02-28T14:22:00Z">
                  <w:rPr>
                    <w:ins w:id="282" w:author="Павлова Татьяна Сергеевна" w:date="2024-02-28T14:22:00Z"/>
                    <w:rFonts w:ascii="PT Astra Serif" w:hAnsi="PT Astra Serif"/>
                    <w:sz w:val="26"/>
                    <w:szCs w:val="26"/>
                  </w:rPr>
                </w:rPrChange>
              </w:rPr>
            </w:pPr>
            <w:ins w:id="283" w:author="Павлова Татьяна Сергеевна" w:date="2024-02-28T14:22:00Z">
              <w:r w:rsidRPr="00C348D8">
                <w:rPr>
                  <w:rFonts w:ascii="PT Astra Serif" w:hAnsi="PT Astra Serif"/>
                  <w:szCs w:val="24"/>
                  <w:rPrChange w:id="284" w:author="Павлова Татьяна Сергеевна" w:date="2024-02-28T14:22:00Z">
                    <w:rPr>
                      <w:rFonts w:ascii="PT Astra Serif" w:hAnsi="PT Astra Serif"/>
                      <w:sz w:val="26"/>
                      <w:szCs w:val="26"/>
                    </w:rPr>
                  </w:rPrChange>
                </w:rPr>
                <w:t xml:space="preserve">Оказание образовательных услуг по дополнительной профессиональной программе повышения квалификации </w:t>
              </w:r>
              <w:r w:rsidRPr="00C348D8">
                <w:rPr>
                  <w:rFonts w:ascii="PT Astra Serif" w:hAnsi="PT Astra Serif"/>
                  <w:b/>
                  <w:bCs/>
                  <w:szCs w:val="24"/>
                  <w:rPrChange w:id="285" w:author="Павлова Татьяна Сергеевна" w:date="2024-02-28T14:22:00Z">
                    <w:rPr>
                      <w:rFonts w:ascii="PT Astra Serif" w:hAnsi="PT Astra Serif"/>
                      <w:b/>
                      <w:bCs/>
                      <w:sz w:val="26"/>
                      <w:szCs w:val="26"/>
                    </w:rPr>
                  </w:rPrChange>
                </w:rPr>
                <w:t>«</w:t>
              </w:r>
              <w:r w:rsidRPr="00C348D8">
                <w:rPr>
                  <w:rFonts w:ascii="PT Astra Serif" w:hAnsi="PT Astra Serif"/>
                  <w:b/>
                  <w:szCs w:val="24"/>
                  <w:u w:val="single"/>
                  <w:rPrChange w:id="286" w:author="Павлова Татьяна Сергеевна" w:date="2024-02-28T14:22:00Z">
                    <w:rPr>
                      <w:rFonts w:ascii="PT Astra Serif" w:hAnsi="PT Astra Serif"/>
                      <w:b/>
                      <w:sz w:val="26"/>
                      <w:szCs w:val="26"/>
                      <w:u w:val="single"/>
                    </w:rPr>
                  </w:rPrChange>
                </w:rPr>
                <w:t>Противодействие коррупции на муниципальной службе</w:t>
              </w:r>
              <w:r w:rsidRPr="00C348D8">
                <w:rPr>
                  <w:rFonts w:ascii="PT Astra Serif" w:hAnsi="PT Astra Serif"/>
                  <w:b/>
                  <w:bCs/>
                  <w:szCs w:val="24"/>
                  <w:rPrChange w:id="287" w:author="Павлова Татьяна Сергеевна" w:date="2024-02-28T14:22:00Z">
                    <w:rPr>
                      <w:rFonts w:ascii="PT Astra Serif" w:hAnsi="PT Astra Serif"/>
                      <w:b/>
                      <w:bCs/>
                      <w:sz w:val="26"/>
                      <w:szCs w:val="26"/>
                    </w:rPr>
                  </w:rPrChange>
                </w:rPr>
                <w:t>»</w:t>
              </w:r>
              <w:r w:rsidRPr="00C348D8">
                <w:rPr>
                  <w:rFonts w:ascii="PT Astra Serif" w:hAnsi="PT Astra Serif"/>
                  <w:szCs w:val="24"/>
                  <w:rPrChange w:id="288" w:author="Павлова Татьяна Сергеевна" w:date="2024-02-28T14:22:00Z">
                    <w:rPr>
                      <w:rFonts w:ascii="PT Astra Serif" w:hAnsi="PT Astra Serif"/>
                      <w:sz w:val="26"/>
                      <w:szCs w:val="26"/>
                    </w:rPr>
                  </w:rPrChange>
                </w:rPr>
                <w:t xml:space="preserve"> (далее – ДПП).</w:t>
              </w:r>
            </w:ins>
          </w:p>
        </w:tc>
      </w:tr>
      <w:tr w:rsidR="00C348D8" w:rsidRPr="002D240E" w:rsidTr="001C10C5">
        <w:trPr>
          <w:ins w:id="289" w:author="Павлова Татьяна Сергеевна" w:date="2024-02-28T14:22:00Z"/>
        </w:trPr>
        <w:tc>
          <w:tcPr>
            <w:tcW w:w="709" w:type="dxa"/>
          </w:tcPr>
          <w:p w:rsidR="00C348D8" w:rsidRPr="00C348D8" w:rsidRDefault="00C348D8" w:rsidP="001C10C5">
            <w:pPr>
              <w:rPr>
                <w:ins w:id="290" w:author="Павлова Татьяна Сергеевна" w:date="2024-02-28T14:22:00Z"/>
                <w:rFonts w:ascii="PT Astra Serif" w:hAnsi="PT Astra Serif"/>
                <w:bCs/>
                <w:sz w:val="24"/>
                <w:szCs w:val="24"/>
                <w:rPrChange w:id="291" w:author="Павлова Татьяна Сергеевна" w:date="2024-02-28T14:22:00Z">
                  <w:rPr>
                    <w:ins w:id="292" w:author="Павлова Татьяна Сергеевна" w:date="2024-02-28T14:22:00Z"/>
                    <w:rFonts w:ascii="PT Astra Serif" w:hAnsi="PT Astra Serif"/>
                    <w:bCs/>
                    <w:sz w:val="26"/>
                    <w:szCs w:val="26"/>
                  </w:rPr>
                </w:rPrChange>
              </w:rPr>
            </w:pPr>
            <w:ins w:id="293" w:author="Павлова Татьяна Сергеевна" w:date="2024-02-28T14:22:00Z">
              <w:r w:rsidRPr="00C348D8">
                <w:rPr>
                  <w:rFonts w:ascii="PT Astra Serif" w:hAnsi="PT Astra Serif"/>
                  <w:bCs/>
                  <w:sz w:val="24"/>
                  <w:szCs w:val="24"/>
                  <w:rPrChange w:id="294" w:author="Павлова Татьяна Сергеевна" w:date="2024-02-28T14:22:00Z">
                    <w:rPr>
                      <w:rFonts w:ascii="PT Astra Serif" w:hAnsi="PT Astra Serif"/>
                      <w:bCs/>
                      <w:sz w:val="26"/>
                      <w:szCs w:val="26"/>
                    </w:rPr>
                  </w:rPrChange>
                </w:rPr>
                <w:t>2</w:t>
              </w:r>
            </w:ins>
          </w:p>
        </w:tc>
        <w:tc>
          <w:tcPr>
            <w:tcW w:w="2552" w:type="dxa"/>
          </w:tcPr>
          <w:p w:rsidR="00C348D8" w:rsidRPr="00C348D8" w:rsidRDefault="00C348D8" w:rsidP="001C10C5">
            <w:pPr>
              <w:rPr>
                <w:ins w:id="295" w:author="Павлова Татьяна Сергеевна" w:date="2024-02-28T14:22:00Z"/>
                <w:rFonts w:ascii="PT Astra Serif" w:hAnsi="PT Astra Serif"/>
                <w:bCs/>
                <w:sz w:val="24"/>
                <w:szCs w:val="24"/>
                <w:rPrChange w:id="296" w:author="Павлова Татьяна Сергеевна" w:date="2024-02-28T14:22:00Z">
                  <w:rPr>
                    <w:ins w:id="297" w:author="Павлова Татьяна Сергеевна" w:date="2024-02-28T14:22:00Z"/>
                    <w:rFonts w:ascii="PT Astra Serif" w:hAnsi="PT Astra Serif"/>
                    <w:bCs/>
                    <w:sz w:val="26"/>
                    <w:szCs w:val="26"/>
                  </w:rPr>
                </w:rPrChange>
              </w:rPr>
            </w:pPr>
            <w:ins w:id="298" w:author="Павлова Татьяна Сергеевна" w:date="2024-02-28T14:22:00Z">
              <w:r w:rsidRPr="00C348D8">
                <w:rPr>
                  <w:rFonts w:ascii="PT Astra Serif" w:hAnsi="PT Astra Serif"/>
                  <w:bCs/>
                  <w:sz w:val="24"/>
                  <w:szCs w:val="24"/>
                  <w:rPrChange w:id="299" w:author="Павлова Татьяна Сергеевна" w:date="2024-02-28T14:22:00Z">
                    <w:rPr>
                      <w:rFonts w:ascii="PT Astra Serif" w:hAnsi="PT Astra Serif"/>
                      <w:bCs/>
                      <w:sz w:val="26"/>
                      <w:szCs w:val="26"/>
                    </w:rPr>
                  </w:rPrChange>
                </w:rPr>
                <w:t xml:space="preserve">Категория </w:t>
              </w:r>
              <w:proofErr w:type="gramStart"/>
              <w:r w:rsidRPr="00C348D8">
                <w:rPr>
                  <w:rFonts w:ascii="PT Astra Serif" w:hAnsi="PT Astra Serif"/>
                  <w:bCs/>
                  <w:sz w:val="24"/>
                  <w:szCs w:val="24"/>
                  <w:rPrChange w:id="300" w:author="Павлова Татьяна Сергеевна" w:date="2024-02-28T14:22:00Z">
                    <w:rPr>
                      <w:rFonts w:ascii="PT Astra Serif" w:hAnsi="PT Astra Serif"/>
                      <w:bCs/>
                      <w:sz w:val="26"/>
                      <w:szCs w:val="26"/>
                    </w:rPr>
                  </w:rPrChange>
                </w:rPr>
                <w:t>обучаемых</w:t>
              </w:r>
              <w:proofErr w:type="gramEnd"/>
            </w:ins>
          </w:p>
        </w:tc>
        <w:tc>
          <w:tcPr>
            <w:tcW w:w="6804" w:type="dxa"/>
          </w:tcPr>
          <w:p w:rsidR="00C348D8" w:rsidRPr="00C348D8" w:rsidRDefault="00C348D8" w:rsidP="001C10C5">
            <w:pPr>
              <w:pStyle w:val="10"/>
              <w:ind w:firstLine="317"/>
              <w:jc w:val="both"/>
              <w:rPr>
                <w:ins w:id="301" w:author="Павлова Татьяна Сергеевна" w:date="2024-02-28T14:22:00Z"/>
                <w:rFonts w:ascii="PT Astra Serif" w:hAnsi="PT Astra Serif"/>
                <w:szCs w:val="24"/>
                <w:rPrChange w:id="302" w:author="Павлова Татьяна Сергеевна" w:date="2024-02-28T14:22:00Z">
                  <w:rPr>
                    <w:ins w:id="303" w:author="Павлова Татьяна Сергеевна" w:date="2024-02-28T14:22:00Z"/>
                    <w:rFonts w:ascii="PT Astra Serif" w:hAnsi="PT Astra Serif"/>
                    <w:sz w:val="26"/>
                    <w:szCs w:val="26"/>
                  </w:rPr>
                </w:rPrChange>
              </w:rPr>
            </w:pPr>
            <w:ins w:id="304" w:author="Павлова Татьяна Сергеевна" w:date="2024-02-28T14:22:00Z">
              <w:r w:rsidRPr="00C348D8">
                <w:rPr>
                  <w:rFonts w:ascii="PT Astra Serif" w:hAnsi="PT Astra Serif"/>
                  <w:szCs w:val="24"/>
                  <w:rPrChange w:id="305" w:author="Павлова Татьяна Сергеевна" w:date="2024-02-28T14:22:00Z">
                    <w:rPr>
                      <w:rFonts w:ascii="PT Astra Serif" w:hAnsi="PT Astra Serif"/>
                      <w:sz w:val="26"/>
                      <w:szCs w:val="26"/>
                    </w:rPr>
                  </w:rPrChange>
                </w:rPr>
                <w:t xml:space="preserve">Муниципальные служащие администрации города </w:t>
              </w:r>
              <w:proofErr w:type="spellStart"/>
              <w:r w:rsidRPr="00C348D8">
                <w:rPr>
                  <w:rFonts w:ascii="PT Astra Serif" w:hAnsi="PT Astra Serif"/>
                  <w:szCs w:val="24"/>
                  <w:rPrChange w:id="306" w:author="Павлова Татьяна Сергеевна" w:date="2024-02-28T14:22:00Z">
                    <w:rPr>
                      <w:rFonts w:ascii="PT Astra Serif" w:hAnsi="PT Astra Serif"/>
                      <w:sz w:val="26"/>
                      <w:szCs w:val="26"/>
                    </w:rPr>
                  </w:rPrChange>
                </w:rPr>
                <w:t>Югорска</w:t>
              </w:r>
              <w:proofErr w:type="spellEnd"/>
              <w:r w:rsidRPr="00C348D8">
                <w:rPr>
                  <w:rFonts w:ascii="PT Astra Serif" w:hAnsi="PT Astra Serif"/>
                  <w:szCs w:val="24"/>
                  <w:rPrChange w:id="307" w:author="Павлова Татьяна Сергеевна" w:date="2024-02-28T14:22:00Z">
                    <w:rPr>
                      <w:rFonts w:ascii="PT Astra Serif" w:hAnsi="PT Astra Serif"/>
                      <w:sz w:val="26"/>
                      <w:szCs w:val="26"/>
                    </w:rPr>
                  </w:rPrChange>
                </w:rPr>
                <w:t xml:space="preserve"> (далее – слушатели).</w:t>
              </w:r>
            </w:ins>
          </w:p>
        </w:tc>
      </w:tr>
      <w:tr w:rsidR="00C348D8" w:rsidRPr="002D240E" w:rsidTr="001C10C5">
        <w:trPr>
          <w:trHeight w:val="273"/>
          <w:ins w:id="308" w:author="Павлова Татьяна Сергеевна" w:date="2024-02-28T14:22:00Z"/>
        </w:trPr>
        <w:tc>
          <w:tcPr>
            <w:tcW w:w="709" w:type="dxa"/>
          </w:tcPr>
          <w:p w:rsidR="00C348D8" w:rsidRPr="00C348D8" w:rsidRDefault="00C348D8" w:rsidP="001C10C5">
            <w:pPr>
              <w:rPr>
                <w:ins w:id="309" w:author="Павлова Татьяна Сергеевна" w:date="2024-02-28T14:22:00Z"/>
                <w:rFonts w:ascii="PT Astra Serif" w:hAnsi="PT Astra Serif"/>
                <w:bCs/>
                <w:sz w:val="24"/>
                <w:szCs w:val="24"/>
                <w:rPrChange w:id="310" w:author="Павлова Татьяна Сергеевна" w:date="2024-02-28T14:22:00Z">
                  <w:rPr>
                    <w:ins w:id="311" w:author="Павлова Татьяна Сергеевна" w:date="2024-02-28T14:22:00Z"/>
                    <w:rFonts w:ascii="PT Astra Serif" w:hAnsi="PT Astra Serif"/>
                    <w:bCs/>
                    <w:sz w:val="26"/>
                    <w:szCs w:val="26"/>
                  </w:rPr>
                </w:rPrChange>
              </w:rPr>
            </w:pPr>
            <w:ins w:id="312" w:author="Павлова Татьяна Сергеевна" w:date="2024-02-28T14:22:00Z">
              <w:r w:rsidRPr="00C348D8">
                <w:rPr>
                  <w:rFonts w:ascii="PT Astra Serif" w:hAnsi="PT Astra Serif"/>
                  <w:bCs/>
                  <w:sz w:val="24"/>
                  <w:szCs w:val="24"/>
                  <w:rPrChange w:id="313" w:author="Павлова Татьяна Сергеевна" w:date="2024-02-28T14:22:00Z">
                    <w:rPr>
                      <w:rFonts w:ascii="PT Astra Serif" w:hAnsi="PT Astra Serif"/>
                      <w:bCs/>
                      <w:sz w:val="26"/>
                      <w:szCs w:val="26"/>
                    </w:rPr>
                  </w:rPrChange>
                </w:rPr>
                <w:t>3</w:t>
              </w:r>
            </w:ins>
          </w:p>
        </w:tc>
        <w:tc>
          <w:tcPr>
            <w:tcW w:w="2552" w:type="dxa"/>
          </w:tcPr>
          <w:p w:rsidR="00C348D8" w:rsidRPr="00C348D8" w:rsidRDefault="00C348D8" w:rsidP="001C10C5">
            <w:pPr>
              <w:rPr>
                <w:ins w:id="314" w:author="Павлова Татьяна Сергеевна" w:date="2024-02-28T14:22:00Z"/>
                <w:rFonts w:ascii="PT Astra Serif" w:hAnsi="PT Astra Serif"/>
                <w:bCs/>
                <w:sz w:val="24"/>
                <w:szCs w:val="24"/>
                <w:rPrChange w:id="315" w:author="Павлова Татьяна Сергеевна" w:date="2024-02-28T14:22:00Z">
                  <w:rPr>
                    <w:ins w:id="316" w:author="Павлова Татьяна Сергеевна" w:date="2024-02-28T14:22:00Z"/>
                    <w:rFonts w:ascii="PT Astra Serif" w:hAnsi="PT Astra Serif"/>
                    <w:bCs/>
                    <w:sz w:val="26"/>
                    <w:szCs w:val="26"/>
                  </w:rPr>
                </w:rPrChange>
              </w:rPr>
            </w:pPr>
            <w:ins w:id="317" w:author="Павлова Татьяна Сергеевна" w:date="2024-02-28T14:22:00Z">
              <w:r w:rsidRPr="00C348D8">
                <w:rPr>
                  <w:rFonts w:ascii="PT Astra Serif" w:hAnsi="PT Astra Serif"/>
                  <w:bCs/>
                  <w:sz w:val="24"/>
                  <w:szCs w:val="24"/>
                  <w:rPrChange w:id="318" w:author="Павлова Татьяна Сергеевна" w:date="2024-02-28T14:22:00Z">
                    <w:rPr>
                      <w:rFonts w:ascii="PT Astra Serif" w:hAnsi="PT Astra Serif"/>
                      <w:bCs/>
                      <w:sz w:val="26"/>
                      <w:szCs w:val="26"/>
                    </w:rPr>
                  </w:rPrChange>
                </w:rPr>
                <w:t>Нормативные правовые акты, в соответствии с которыми осуществляется оказание услуг</w:t>
              </w:r>
            </w:ins>
          </w:p>
        </w:tc>
        <w:tc>
          <w:tcPr>
            <w:tcW w:w="6804" w:type="dxa"/>
          </w:tcPr>
          <w:p w:rsidR="00C348D8" w:rsidRPr="00C348D8" w:rsidRDefault="00C348D8" w:rsidP="001C10C5">
            <w:pPr>
              <w:pStyle w:val="affffff0"/>
              <w:tabs>
                <w:tab w:val="left" w:pos="423"/>
              </w:tabs>
              <w:ind w:left="33" w:firstLine="284"/>
              <w:rPr>
                <w:ins w:id="319" w:author="Павлова Татьяна Сергеевна" w:date="2024-02-28T14:22:00Z"/>
                <w:rFonts w:ascii="PT Astra Serif" w:eastAsia="Calibri" w:hAnsi="PT Astra Serif"/>
                <w:szCs w:val="24"/>
                <w:lang w:eastAsia="en-US"/>
                <w:rPrChange w:id="320" w:author="Павлова Татьяна Сергеевна" w:date="2024-02-28T14:22:00Z">
                  <w:rPr>
                    <w:ins w:id="321" w:author="Павлова Татьяна Сергеевна" w:date="2024-02-28T14:22:00Z"/>
                    <w:rFonts w:ascii="PT Astra Serif" w:eastAsia="Calibri" w:hAnsi="PT Astra Serif"/>
                    <w:sz w:val="26"/>
                    <w:szCs w:val="26"/>
                    <w:lang w:eastAsia="en-US"/>
                  </w:rPr>
                </w:rPrChange>
              </w:rPr>
            </w:pPr>
            <w:ins w:id="322" w:author="Павлова Татьяна Сергеевна" w:date="2024-02-28T14:22:00Z">
              <w:r w:rsidRPr="00C348D8">
                <w:rPr>
                  <w:rFonts w:ascii="PT Astra Serif" w:eastAsia="Calibri" w:hAnsi="PT Astra Serif"/>
                  <w:szCs w:val="24"/>
                  <w:lang w:eastAsia="en-US"/>
                  <w:rPrChange w:id="323" w:author="Павлова Татьяна Сергеевна" w:date="2024-02-28T14:22:00Z">
                    <w:rPr>
                      <w:rFonts w:ascii="PT Astra Serif" w:eastAsia="Calibri" w:hAnsi="PT Astra Serif"/>
                      <w:sz w:val="26"/>
                      <w:szCs w:val="26"/>
                      <w:lang w:eastAsia="en-US"/>
                    </w:rPr>
                  </w:rPrChange>
                </w:rPr>
                <w:t>Федеральный закон от 29.12.2012 № 273-ФЗ                      «Об образовании в Российской Федерации» (с изменениями и дополнениями);</w:t>
              </w:r>
            </w:ins>
          </w:p>
          <w:p w:rsidR="00C348D8" w:rsidRPr="00C348D8" w:rsidRDefault="00C348D8" w:rsidP="001C10C5">
            <w:pPr>
              <w:pStyle w:val="affffff0"/>
              <w:tabs>
                <w:tab w:val="left" w:pos="423"/>
              </w:tabs>
              <w:ind w:left="33" w:firstLine="284"/>
              <w:rPr>
                <w:ins w:id="324" w:author="Павлова Татьяна Сергеевна" w:date="2024-02-28T14:22:00Z"/>
                <w:rFonts w:ascii="PT Astra Serif" w:eastAsia="Calibri" w:hAnsi="PT Astra Serif"/>
                <w:szCs w:val="24"/>
                <w:lang w:eastAsia="en-US"/>
                <w:rPrChange w:id="325" w:author="Павлова Татьяна Сергеевна" w:date="2024-02-28T14:22:00Z">
                  <w:rPr>
                    <w:ins w:id="326" w:author="Павлова Татьяна Сергеевна" w:date="2024-02-28T14:22:00Z"/>
                    <w:rFonts w:ascii="PT Astra Serif" w:eastAsia="Calibri" w:hAnsi="PT Astra Serif"/>
                    <w:sz w:val="26"/>
                    <w:szCs w:val="26"/>
                    <w:lang w:eastAsia="en-US"/>
                  </w:rPr>
                </w:rPrChange>
              </w:rPr>
            </w:pPr>
            <w:ins w:id="327" w:author="Павлова Татьяна Сергеевна" w:date="2024-02-28T14:22:00Z">
              <w:r w:rsidRPr="00C348D8">
                <w:rPr>
                  <w:rFonts w:ascii="PT Astra Serif" w:eastAsia="Calibri" w:hAnsi="PT Astra Serif"/>
                  <w:szCs w:val="24"/>
                  <w:lang w:eastAsia="en-US"/>
                  <w:rPrChange w:id="328" w:author="Павлова Татьяна Сергеевна" w:date="2024-02-28T14:22:00Z">
                    <w:rPr>
                      <w:rFonts w:ascii="PT Astra Serif" w:eastAsia="Calibri" w:hAnsi="PT Astra Serif"/>
                      <w:sz w:val="26"/>
                      <w:szCs w:val="26"/>
                      <w:lang w:eastAsia="en-US"/>
                    </w:rPr>
                  </w:rPrChange>
                </w:rPr>
                <w:t>Федеральный закон от 27.07.2004 № 79-ФЗ                           «О государственной гражданской службе Российской Федерации» (с изменениями и дополнениями);</w:t>
              </w:r>
            </w:ins>
          </w:p>
          <w:p w:rsidR="00C348D8" w:rsidRPr="00C348D8" w:rsidRDefault="00C348D8" w:rsidP="001C10C5">
            <w:pPr>
              <w:pStyle w:val="affffff0"/>
              <w:tabs>
                <w:tab w:val="left" w:pos="423"/>
              </w:tabs>
              <w:ind w:left="33" w:firstLine="284"/>
              <w:rPr>
                <w:ins w:id="329" w:author="Павлова Татьяна Сергеевна" w:date="2024-02-28T14:22:00Z"/>
                <w:rFonts w:ascii="PT Astra Serif" w:eastAsia="Calibri" w:hAnsi="PT Astra Serif"/>
                <w:szCs w:val="24"/>
                <w:lang w:eastAsia="en-US"/>
                <w:rPrChange w:id="330" w:author="Павлова Татьяна Сергеевна" w:date="2024-02-28T14:22:00Z">
                  <w:rPr>
                    <w:ins w:id="331" w:author="Павлова Татьяна Сергеевна" w:date="2024-02-28T14:22:00Z"/>
                    <w:rFonts w:ascii="PT Astra Serif" w:eastAsia="Calibri" w:hAnsi="PT Astra Serif"/>
                    <w:sz w:val="26"/>
                    <w:szCs w:val="26"/>
                    <w:lang w:eastAsia="en-US"/>
                  </w:rPr>
                </w:rPrChange>
              </w:rPr>
            </w:pPr>
            <w:ins w:id="332" w:author="Павлова Татьяна Сергеевна" w:date="2024-02-28T14:22:00Z">
              <w:r w:rsidRPr="00C348D8">
                <w:rPr>
                  <w:rFonts w:ascii="PT Astra Serif" w:eastAsia="Calibri" w:hAnsi="PT Astra Serif"/>
                  <w:szCs w:val="24"/>
                  <w:lang w:eastAsia="en-US"/>
                  <w:rPrChange w:id="333" w:author="Павлова Татьяна Сергеевна" w:date="2024-02-28T14:22:00Z">
                    <w:rPr>
                      <w:rFonts w:ascii="PT Astra Serif" w:eastAsia="Calibri" w:hAnsi="PT Astra Serif"/>
                      <w:sz w:val="26"/>
                      <w:szCs w:val="26"/>
                      <w:lang w:eastAsia="en-US"/>
                    </w:rPr>
                  </w:rPrChange>
                </w:rPr>
                <w:t>Федеральный закон от 02.03.2007 № 25-ФЗ                           «О муниципальной службе Российской Федерации» (с изменениями и дополнениями);</w:t>
              </w:r>
            </w:ins>
          </w:p>
          <w:p w:rsidR="00C348D8" w:rsidRPr="00C348D8" w:rsidRDefault="00C348D8" w:rsidP="001C10C5">
            <w:pPr>
              <w:pStyle w:val="affffff0"/>
              <w:tabs>
                <w:tab w:val="left" w:pos="423"/>
              </w:tabs>
              <w:ind w:left="33" w:firstLine="284"/>
              <w:rPr>
                <w:ins w:id="334" w:author="Павлова Татьяна Сергеевна" w:date="2024-02-28T14:22:00Z"/>
                <w:rFonts w:ascii="PT Astra Serif" w:eastAsia="Calibri" w:hAnsi="PT Astra Serif"/>
                <w:szCs w:val="24"/>
                <w:lang w:eastAsia="en-US"/>
                <w:rPrChange w:id="335" w:author="Павлова Татьяна Сергеевна" w:date="2024-02-28T14:22:00Z">
                  <w:rPr>
                    <w:ins w:id="336" w:author="Павлова Татьяна Сергеевна" w:date="2024-02-28T14:22:00Z"/>
                    <w:rFonts w:ascii="PT Astra Serif" w:eastAsia="Calibri" w:hAnsi="PT Astra Serif"/>
                    <w:sz w:val="26"/>
                    <w:szCs w:val="26"/>
                    <w:lang w:eastAsia="en-US"/>
                  </w:rPr>
                </w:rPrChange>
              </w:rPr>
            </w:pPr>
            <w:ins w:id="337" w:author="Павлова Татьяна Сергеевна" w:date="2024-02-28T14:22:00Z">
              <w:r w:rsidRPr="00C348D8">
                <w:rPr>
                  <w:rFonts w:ascii="PT Astra Serif" w:eastAsia="Calibri" w:hAnsi="PT Astra Serif"/>
                  <w:szCs w:val="24"/>
                  <w:lang w:eastAsia="en-US"/>
                  <w:rPrChange w:id="338" w:author="Павлова Татьяна Сергеевна" w:date="2024-02-28T14:22:00Z">
                    <w:rPr>
                      <w:rFonts w:ascii="PT Astra Serif" w:eastAsia="Calibri" w:hAnsi="PT Astra Serif"/>
                      <w:sz w:val="26"/>
                      <w:szCs w:val="26"/>
                      <w:lang w:eastAsia="en-US"/>
                    </w:rPr>
                  </w:rPrChange>
                </w:rPr>
                <w:t xml:space="preserve">Федеральный закон от 25.12.2008  № 273-ФЗ                              «О противодействии коррупции» (с изменениями и дополнениями); </w:t>
              </w:r>
            </w:ins>
          </w:p>
          <w:p w:rsidR="00C348D8" w:rsidRPr="00C348D8" w:rsidRDefault="00C348D8" w:rsidP="001C10C5">
            <w:pPr>
              <w:pStyle w:val="affffff0"/>
              <w:tabs>
                <w:tab w:val="left" w:pos="423"/>
              </w:tabs>
              <w:ind w:left="33" w:firstLine="284"/>
              <w:rPr>
                <w:ins w:id="339" w:author="Павлова Татьяна Сергеевна" w:date="2024-02-28T14:22:00Z"/>
                <w:rFonts w:ascii="PT Astra Serif" w:eastAsia="Calibri" w:hAnsi="PT Astra Serif"/>
                <w:szCs w:val="24"/>
                <w:lang w:eastAsia="en-US"/>
                <w:rPrChange w:id="340" w:author="Павлова Татьяна Сергеевна" w:date="2024-02-28T14:22:00Z">
                  <w:rPr>
                    <w:ins w:id="341" w:author="Павлова Татьяна Сергеевна" w:date="2024-02-28T14:22:00Z"/>
                    <w:rFonts w:ascii="PT Astra Serif" w:eastAsia="Calibri" w:hAnsi="PT Astra Serif"/>
                    <w:sz w:val="26"/>
                    <w:szCs w:val="26"/>
                    <w:lang w:eastAsia="en-US"/>
                  </w:rPr>
                </w:rPrChange>
              </w:rPr>
            </w:pPr>
            <w:ins w:id="342" w:author="Павлова Татьяна Сергеевна" w:date="2024-02-28T14:22:00Z">
              <w:r w:rsidRPr="00C348D8">
                <w:rPr>
                  <w:rFonts w:ascii="PT Astra Serif" w:eastAsia="Calibri" w:hAnsi="PT Astra Serif"/>
                  <w:szCs w:val="24"/>
                  <w:lang w:eastAsia="en-US"/>
                  <w:rPrChange w:id="343" w:author="Павлова Татьяна Сергеевна" w:date="2024-02-28T14:22:00Z">
                    <w:rPr>
                      <w:rFonts w:ascii="PT Astra Serif" w:eastAsia="Calibri" w:hAnsi="PT Astra Serif"/>
                      <w:sz w:val="26"/>
                      <w:szCs w:val="26"/>
                      <w:lang w:eastAsia="en-US"/>
                    </w:rPr>
                  </w:rPrChange>
                </w:rPr>
                <w:t>Кодекс Российской Федерации об административных правонарушениях от 30 декабря 2001 г. N 195-ФЗ (КоАП РФ) (с изменениями и дополнениями);</w:t>
              </w:r>
            </w:ins>
          </w:p>
          <w:p w:rsidR="00C348D8" w:rsidRPr="00C348D8" w:rsidRDefault="00C348D8" w:rsidP="001C10C5">
            <w:pPr>
              <w:pStyle w:val="affffff0"/>
              <w:tabs>
                <w:tab w:val="left" w:pos="423"/>
              </w:tabs>
              <w:ind w:left="33" w:firstLine="284"/>
              <w:rPr>
                <w:ins w:id="344" w:author="Павлова Татьяна Сергеевна" w:date="2024-02-28T14:22:00Z"/>
                <w:rFonts w:ascii="PT Astra Serif" w:eastAsia="Calibri" w:hAnsi="PT Astra Serif"/>
                <w:szCs w:val="24"/>
                <w:lang w:eastAsia="en-US"/>
                <w:rPrChange w:id="345" w:author="Павлова Татьяна Сергеевна" w:date="2024-02-28T14:22:00Z">
                  <w:rPr>
                    <w:ins w:id="346" w:author="Павлова Татьяна Сергеевна" w:date="2024-02-28T14:22:00Z"/>
                    <w:rFonts w:ascii="PT Astra Serif" w:eastAsia="Calibri" w:hAnsi="PT Astra Serif"/>
                    <w:sz w:val="26"/>
                    <w:szCs w:val="26"/>
                    <w:lang w:eastAsia="en-US"/>
                  </w:rPr>
                </w:rPrChange>
              </w:rPr>
            </w:pPr>
            <w:ins w:id="347" w:author="Павлова Татьяна Сергеевна" w:date="2024-02-28T14:22:00Z">
              <w:r w:rsidRPr="00C348D8">
                <w:rPr>
                  <w:rFonts w:ascii="PT Astra Serif" w:eastAsia="Calibri" w:hAnsi="PT Astra Serif"/>
                  <w:szCs w:val="24"/>
                  <w:lang w:eastAsia="en-US"/>
                  <w:rPrChange w:id="348" w:author="Павлова Татьяна Сергеевна" w:date="2024-02-28T14:22:00Z">
                    <w:rPr>
                      <w:rFonts w:ascii="PT Astra Serif" w:eastAsia="Calibri" w:hAnsi="PT Astra Serif"/>
                      <w:sz w:val="26"/>
                      <w:szCs w:val="26"/>
                      <w:lang w:eastAsia="en-US"/>
                    </w:rPr>
                  </w:rPrChange>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ins>
          </w:p>
          <w:p w:rsidR="00C348D8" w:rsidRPr="00C348D8" w:rsidRDefault="00C348D8" w:rsidP="001C10C5">
            <w:pPr>
              <w:pStyle w:val="affffff0"/>
              <w:tabs>
                <w:tab w:val="left" w:pos="423"/>
              </w:tabs>
              <w:ind w:left="33" w:firstLine="284"/>
              <w:rPr>
                <w:ins w:id="349" w:author="Павлова Татьяна Сергеевна" w:date="2024-02-28T14:22:00Z"/>
                <w:rFonts w:ascii="PT Astra Serif" w:eastAsia="Calibri" w:hAnsi="PT Astra Serif"/>
                <w:szCs w:val="24"/>
                <w:lang w:eastAsia="en-US"/>
                <w:rPrChange w:id="350" w:author="Павлова Татьяна Сергеевна" w:date="2024-02-28T14:22:00Z">
                  <w:rPr>
                    <w:ins w:id="351" w:author="Павлова Татьяна Сергеевна" w:date="2024-02-28T14:22:00Z"/>
                    <w:rFonts w:ascii="PT Astra Serif" w:eastAsia="Calibri" w:hAnsi="PT Astra Serif"/>
                    <w:sz w:val="26"/>
                    <w:szCs w:val="26"/>
                    <w:lang w:eastAsia="en-US"/>
                  </w:rPr>
                </w:rPrChange>
              </w:rPr>
            </w:pPr>
            <w:ins w:id="352" w:author="Павлова Татьяна Сергеевна" w:date="2024-02-28T14:22:00Z">
              <w:r w:rsidRPr="00C348D8">
                <w:rPr>
                  <w:rFonts w:ascii="PT Astra Serif" w:eastAsia="Calibri" w:hAnsi="PT Astra Serif"/>
                  <w:szCs w:val="24"/>
                  <w:lang w:eastAsia="en-US"/>
                  <w:rPrChange w:id="353" w:author="Павлова Татьяна Сергеевна" w:date="2024-02-28T14:22:00Z">
                    <w:rPr>
                      <w:rFonts w:ascii="PT Astra Serif" w:eastAsia="Calibri" w:hAnsi="PT Astra Serif"/>
                      <w:sz w:val="26"/>
                      <w:szCs w:val="26"/>
                      <w:lang w:eastAsia="en-US"/>
                    </w:rPr>
                  </w:rPrChange>
                </w:rPr>
                <w:t>Указ Президента Российской Федерации от 29.06.2018  № 378 «О Национальном плане противодействия коррупции на 2018 - 2020 годы»;</w:t>
              </w:r>
            </w:ins>
          </w:p>
          <w:p w:rsidR="00C348D8" w:rsidRPr="00C348D8" w:rsidRDefault="00C348D8" w:rsidP="001C10C5">
            <w:pPr>
              <w:pStyle w:val="affffff0"/>
              <w:tabs>
                <w:tab w:val="left" w:pos="423"/>
              </w:tabs>
              <w:ind w:left="33" w:firstLine="284"/>
              <w:rPr>
                <w:ins w:id="354" w:author="Павлова Татьяна Сергеевна" w:date="2024-02-28T14:22:00Z"/>
                <w:rFonts w:ascii="PT Astra Serif" w:eastAsia="Calibri" w:hAnsi="PT Astra Serif"/>
                <w:szCs w:val="24"/>
                <w:lang w:eastAsia="en-US"/>
                <w:rPrChange w:id="355" w:author="Павлова Татьяна Сергеевна" w:date="2024-02-28T14:22:00Z">
                  <w:rPr>
                    <w:ins w:id="356" w:author="Павлова Татьяна Сергеевна" w:date="2024-02-28T14:22:00Z"/>
                    <w:rFonts w:ascii="PT Astra Serif" w:eastAsia="Calibri" w:hAnsi="PT Astra Serif"/>
                    <w:sz w:val="26"/>
                    <w:szCs w:val="26"/>
                    <w:lang w:eastAsia="en-US"/>
                  </w:rPr>
                </w:rPrChange>
              </w:rPr>
            </w:pPr>
            <w:ins w:id="357" w:author="Павлова Татьяна Сергеевна" w:date="2024-02-28T14:22:00Z">
              <w:r w:rsidRPr="00C348D8">
                <w:rPr>
                  <w:rFonts w:ascii="PT Astra Serif" w:eastAsia="Calibri" w:hAnsi="PT Astra Serif"/>
                  <w:szCs w:val="24"/>
                  <w:lang w:eastAsia="en-US"/>
                  <w:rPrChange w:id="358" w:author="Павлова Татьяна Сергеевна" w:date="2024-02-28T14:22:00Z">
                    <w:rPr>
                      <w:rFonts w:ascii="PT Astra Serif" w:eastAsia="Calibri" w:hAnsi="PT Astra Serif"/>
                      <w:sz w:val="26"/>
                      <w:szCs w:val="26"/>
                      <w:lang w:eastAsia="en-US"/>
                    </w:rPr>
                  </w:rPrChange>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 (с изменениями и дополнениями);</w:t>
              </w:r>
            </w:ins>
          </w:p>
          <w:p w:rsidR="00C348D8" w:rsidRPr="00C348D8" w:rsidRDefault="00C348D8" w:rsidP="001C10C5">
            <w:pPr>
              <w:pStyle w:val="afffb"/>
              <w:tabs>
                <w:tab w:val="left" w:pos="33"/>
              </w:tabs>
              <w:spacing w:line="240" w:lineRule="auto"/>
              <w:ind w:left="33" w:firstLine="284"/>
              <w:rPr>
                <w:ins w:id="359" w:author="Павлова Татьяна Сергеевна" w:date="2024-02-28T14:22:00Z"/>
                <w:rFonts w:ascii="PT Astra Serif" w:hAnsi="PT Astra Serif"/>
                <w:szCs w:val="24"/>
                <w:rPrChange w:id="360" w:author="Павлова Татьяна Сергеевна" w:date="2024-02-28T14:22:00Z">
                  <w:rPr>
                    <w:ins w:id="361" w:author="Павлова Татьяна Сергеевна" w:date="2024-02-28T14:22:00Z"/>
                    <w:rFonts w:ascii="PT Astra Serif" w:hAnsi="PT Astra Serif"/>
                    <w:sz w:val="26"/>
                    <w:szCs w:val="26"/>
                  </w:rPr>
                </w:rPrChange>
              </w:rPr>
            </w:pPr>
            <w:ins w:id="362" w:author="Павлова Татьяна Сергеевна" w:date="2024-02-28T14:22:00Z">
              <w:r w:rsidRPr="00C348D8">
                <w:rPr>
                  <w:rFonts w:ascii="PT Astra Serif" w:hAnsi="PT Astra Serif"/>
                  <w:szCs w:val="24"/>
                  <w:rPrChange w:id="363" w:author="Павлова Татьяна Сергеевна" w:date="2024-02-28T14:22:00Z">
                    <w:rPr>
                      <w:rFonts w:ascii="PT Astra Serif" w:hAnsi="PT Astra Serif"/>
                      <w:sz w:val="26"/>
                      <w:szCs w:val="26"/>
                    </w:rPr>
                  </w:rPrChange>
                </w:rPr>
                <w:t xml:space="preserve">Закон Ханты-Мансийского автономного округа – Югры от 20.07.2007 № 113-оз «Об отдельных вопросах муниципальной </w:t>
              </w:r>
              <w:r w:rsidRPr="00C348D8">
                <w:rPr>
                  <w:rFonts w:ascii="PT Astra Serif" w:hAnsi="PT Astra Serif"/>
                  <w:szCs w:val="24"/>
                  <w:rPrChange w:id="364" w:author="Павлова Татьяна Сергеевна" w:date="2024-02-28T14:22:00Z">
                    <w:rPr>
                      <w:rFonts w:ascii="PT Astra Serif" w:hAnsi="PT Astra Serif"/>
                      <w:sz w:val="26"/>
                      <w:szCs w:val="26"/>
                    </w:rPr>
                  </w:rPrChange>
                </w:rPr>
                <w:lastRenderedPageBreak/>
                <w:t xml:space="preserve">службы </w:t>
              </w:r>
              <w:proofErr w:type="gramStart"/>
              <w:r w:rsidRPr="00C348D8">
                <w:rPr>
                  <w:rFonts w:ascii="PT Astra Serif" w:hAnsi="PT Astra Serif"/>
                  <w:szCs w:val="24"/>
                  <w:rPrChange w:id="365" w:author="Павлова Татьяна Сергеевна" w:date="2024-02-28T14:22:00Z">
                    <w:rPr>
                      <w:rFonts w:ascii="PT Astra Serif" w:hAnsi="PT Astra Serif"/>
                      <w:sz w:val="26"/>
                      <w:szCs w:val="26"/>
                    </w:rPr>
                  </w:rPrChange>
                </w:rPr>
                <w:t>в</w:t>
              </w:r>
              <w:proofErr w:type="gramEnd"/>
              <w:r w:rsidRPr="00C348D8">
                <w:rPr>
                  <w:rFonts w:ascii="PT Astra Serif" w:hAnsi="PT Astra Serif"/>
                  <w:szCs w:val="24"/>
                  <w:rPrChange w:id="366" w:author="Павлова Татьяна Сергеевна" w:date="2024-02-28T14:22:00Z">
                    <w:rPr>
                      <w:rFonts w:ascii="PT Astra Serif" w:hAnsi="PT Astra Serif"/>
                      <w:sz w:val="26"/>
                      <w:szCs w:val="26"/>
                    </w:rPr>
                  </w:rPrChange>
                </w:rPr>
                <w:t xml:space="preserve"> </w:t>
              </w:r>
              <w:proofErr w:type="gramStart"/>
              <w:r w:rsidRPr="00C348D8">
                <w:rPr>
                  <w:rFonts w:ascii="PT Astra Serif" w:hAnsi="PT Astra Serif"/>
                  <w:szCs w:val="24"/>
                  <w:rPrChange w:id="367" w:author="Павлова Татьяна Сергеевна" w:date="2024-02-28T14:22:00Z">
                    <w:rPr>
                      <w:rFonts w:ascii="PT Astra Serif" w:hAnsi="PT Astra Serif"/>
                      <w:sz w:val="26"/>
                      <w:szCs w:val="26"/>
                    </w:rPr>
                  </w:rPrChange>
                </w:rPr>
                <w:t>Ханты-Мансийском</w:t>
              </w:r>
              <w:proofErr w:type="gramEnd"/>
              <w:r w:rsidRPr="00C348D8">
                <w:rPr>
                  <w:rFonts w:ascii="PT Astra Serif" w:hAnsi="PT Astra Serif"/>
                  <w:szCs w:val="24"/>
                  <w:rPrChange w:id="368" w:author="Павлова Татьяна Сергеевна" w:date="2024-02-28T14:22:00Z">
                    <w:rPr>
                      <w:rFonts w:ascii="PT Astra Serif" w:hAnsi="PT Astra Serif"/>
                      <w:sz w:val="26"/>
                      <w:szCs w:val="26"/>
                    </w:rPr>
                  </w:rPrChange>
                </w:rPr>
                <w:t xml:space="preserve"> автономном округе – Югре» (с изменениями и дополнениями).</w:t>
              </w:r>
            </w:ins>
          </w:p>
        </w:tc>
      </w:tr>
      <w:tr w:rsidR="00C348D8" w:rsidRPr="002D240E" w:rsidTr="001C10C5">
        <w:trPr>
          <w:ins w:id="369" w:author="Павлова Татьяна Сергеевна" w:date="2024-02-28T14:22:00Z"/>
        </w:trPr>
        <w:tc>
          <w:tcPr>
            <w:tcW w:w="709" w:type="dxa"/>
          </w:tcPr>
          <w:p w:rsidR="00C348D8" w:rsidRPr="00C348D8" w:rsidRDefault="00C348D8" w:rsidP="001C10C5">
            <w:pPr>
              <w:rPr>
                <w:ins w:id="370" w:author="Павлова Татьяна Сергеевна" w:date="2024-02-28T14:22:00Z"/>
                <w:rFonts w:ascii="PT Astra Serif" w:hAnsi="PT Astra Serif"/>
                <w:bCs/>
                <w:sz w:val="24"/>
                <w:szCs w:val="24"/>
                <w:rPrChange w:id="371" w:author="Павлова Татьяна Сергеевна" w:date="2024-02-28T14:22:00Z">
                  <w:rPr>
                    <w:ins w:id="372" w:author="Павлова Татьяна Сергеевна" w:date="2024-02-28T14:22:00Z"/>
                    <w:rFonts w:ascii="PT Astra Serif" w:hAnsi="PT Astra Serif"/>
                    <w:bCs/>
                    <w:sz w:val="26"/>
                    <w:szCs w:val="26"/>
                  </w:rPr>
                </w:rPrChange>
              </w:rPr>
            </w:pPr>
            <w:ins w:id="373" w:author="Павлова Татьяна Сергеевна" w:date="2024-02-28T14:22:00Z">
              <w:r w:rsidRPr="00C348D8">
                <w:rPr>
                  <w:rFonts w:ascii="PT Astra Serif" w:hAnsi="PT Astra Serif"/>
                  <w:bCs/>
                  <w:sz w:val="24"/>
                  <w:szCs w:val="24"/>
                  <w:rPrChange w:id="374" w:author="Павлова Татьяна Сергеевна" w:date="2024-02-28T14:22:00Z">
                    <w:rPr>
                      <w:rFonts w:ascii="PT Astra Serif" w:hAnsi="PT Astra Serif"/>
                      <w:bCs/>
                      <w:sz w:val="26"/>
                      <w:szCs w:val="26"/>
                    </w:rPr>
                  </w:rPrChange>
                </w:rPr>
                <w:lastRenderedPageBreak/>
                <w:t>4</w:t>
              </w:r>
            </w:ins>
          </w:p>
        </w:tc>
        <w:tc>
          <w:tcPr>
            <w:tcW w:w="2552" w:type="dxa"/>
          </w:tcPr>
          <w:p w:rsidR="00C348D8" w:rsidRPr="00C348D8" w:rsidRDefault="00C348D8" w:rsidP="001C10C5">
            <w:pPr>
              <w:rPr>
                <w:ins w:id="375" w:author="Павлова Татьяна Сергеевна" w:date="2024-02-28T14:22:00Z"/>
                <w:rFonts w:ascii="PT Astra Serif" w:hAnsi="PT Astra Serif"/>
                <w:bCs/>
                <w:sz w:val="24"/>
                <w:szCs w:val="24"/>
                <w:rPrChange w:id="376" w:author="Павлова Татьяна Сергеевна" w:date="2024-02-28T14:22:00Z">
                  <w:rPr>
                    <w:ins w:id="377" w:author="Павлова Татьяна Сергеевна" w:date="2024-02-28T14:22:00Z"/>
                    <w:rFonts w:ascii="PT Astra Serif" w:hAnsi="PT Astra Serif"/>
                    <w:bCs/>
                    <w:sz w:val="26"/>
                    <w:szCs w:val="26"/>
                  </w:rPr>
                </w:rPrChange>
              </w:rPr>
            </w:pPr>
            <w:ins w:id="378" w:author="Павлова Татьяна Сергеевна" w:date="2024-02-28T14:22:00Z">
              <w:r w:rsidRPr="00C348D8">
                <w:rPr>
                  <w:rFonts w:ascii="PT Astra Serif" w:hAnsi="PT Astra Serif"/>
                  <w:bCs/>
                  <w:sz w:val="24"/>
                  <w:szCs w:val="24"/>
                  <w:rPrChange w:id="379" w:author="Павлова Татьяна Сергеевна" w:date="2024-02-28T14:22:00Z">
                    <w:rPr>
                      <w:rFonts w:ascii="PT Astra Serif" w:hAnsi="PT Astra Serif"/>
                      <w:bCs/>
                      <w:sz w:val="26"/>
                      <w:szCs w:val="26"/>
                    </w:rPr>
                  </w:rPrChange>
                </w:rPr>
                <w:t>Цель и назначение услуг</w:t>
              </w:r>
            </w:ins>
          </w:p>
        </w:tc>
        <w:tc>
          <w:tcPr>
            <w:tcW w:w="6804" w:type="dxa"/>
          </w:tcPr>
          <w:p w:rsidR="00C348D8" w:rsidRPr="00C348D8" w:rsidRDefault="00C348D8" w:rsidP="001C10C5">
            <w:pPr>
              <w:autoSpaceDE w:val="0"/>
              <w:autoSpaceDN w:val="0"/>
              <w:adjustRightInd w:val="0"/>
              <w:ind w:firstLine="317"/>
              <w:rPr>
                <w:ins w:id="380" w:author="Павлова Татьяна Сергеевна" w:date="2024-02-28T14:22:00Z"/>
                <w:rFonts w:ascii="PT Astra Serif" w:hAnsi="PT Astra Serif"/>
                <w:sz w:val="24"/>
                <w:szCs w:val="24"/>
                <w:rPrChange w:id="381" w:author="Павлова Татьяна Сергеевна" w:date="2024-02-28T14:22:00Z">
                  <w:rPr>
                    <w:ins w:id="382" w:author="Павлова Татьяна Сергеевна" w:date="2024-02-28T14:22:00Z"/>
                    <w:rFonts w:ascii="PT Astra Serif" w:hAnsi="PT Astra Serif"/>
                    <w:sz w:val="26"/>
                    <w:szCs w:val="26"/>
                  </w:rPr>
                </w:rPrChange>
              </w:rPr>
            </w:pPr>
            <w:ins w:id="383" w:author="Павлова Татьяна Сергеевна" w:date="2024-02-28T14:22:00Z">
              <w:r w:rsidRPr="00C348D8">
                <w:rPr>
                  <w:rFonts w:ascii="PT Astra Serif" w:hAnsi="PT Astra Serif"/>
                  <w:sz w:val="24"/>
                  <w:szCs w:val="24"/>
                  <w:rPrChange w:id="384" w:author="Павлова Татьяна Сергеевна" w:date="2024-02-28T14:22:00Z">
                    <w:rPr>
                      <w:rFonts w:ascii="PT Astra Serif" w:hAnsi="PT Astra Serif"/>
                      <w:sz w:val="26"/>
                      <w:szCs w:val="26"/>
                    </w:rPr>
                  </w:rPrChange>
                </w:rPr>
                <w:t>Цель: совершенствование и получение новых компетенций, необходимых для профессиональной служебной деятельности муниципальных служащих.</w:t>
              </w:r>
            </w:ins>
          </w:p>
          <w:p w:rsidR="00C348D8" w:rsidRPr="00C348D8" w:rsidRDefault="00C348D8" w:rsidP="001C10C5">
            <w:pPr>
              <w:tabs>
                <w:tab w:val="left" w:pos="423"/>
              </w:tabs>
              <w:autoSpaceDE w:val="0"/>
              <w:autoSpaceDN w:val="0"/>
              <w:adjustRightInd w:val="0"/>
              <w:ind w:firstLine="317"/>
              <w:rPr>
                <w:ins w:id="385" w:author="Павлова Татьяна Сергеевна" w:date="2024-02-28T14:22:00Z"/>
                <w:rFonts w:ascii="PT Astra Serif" w:hAnsi="PT Astra Serif"/>
                <w:color w:val="000000"/>
                <w:sz w:val="24"/>
                <w:szCs w:val="24"/>
                <w:rPrChange w:id="386" w:author="Павлова Татьяна Сергеевна" w:date="2024-02-28T14:22:00Z">
                  <w:rPr>
                    <w:ins w:id="387" w:author="Павлова Татьяна Сергеевна" w:date="2024-02-28T14:22:00Z"/>
                    <w:rFonts w:ascii="PT Astra Serif" w:hAnsi="PT Astra Serif"/>
                    <w:color w:val="000000"/>
                    <w:sz w:val="26"/>
                    <w:szCs w:val="26"/>
                  </w:rPr>
                </w:rPrChange>
              </w:rPr>
            </w:pPr>
            <w:ins w:id="388" w:author="Павлова Татьяна Сергеевна" w:date="2024-02-28T14:22:00Z">
              <w:r w:rsidRPr="00C348D8">
                <w:rPr>
                  <w:rFonts w:ascii="PT Astra Serif" w:hAnsi="PT Astra Serif"/>
                  <w:color w:val="000000"/>
                  <w:sz w:val="24"/>
                  <w:szCs w:val="24"/>
                  <w:rPrChange w:id="389" w:author="Павлова Татьяна Сергеевна" w:date="2024-02-28T14:22:00Z">
                    <w:rPr>
                      <w:rFonts w:ascii="PT Astra Serif" w:hAnsi="PT Astra Serif"/>
                      <w:color w:val="000000"/>
                      <w:sz w:val="26"/>
                      <w:szCs w:val="26"/>
                    </w:rPr>
                  </w:rPrChange>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ins>
          </w:p>
        </w:tc>
      </w:tr>
      <w:tr w:rsidR="00C348D8" w:rsidRPr="002D240E" w:rsidTr="001C10C5">
        <w:trPr>
          <w:ins w:id="390" w:author="Павлова Татьяна Сергеевна" w:date="2024-02-28T14:22:00Z"/>
        </w:trPr>
        <w:tc>
          <w:tcPr>
            <w:tcW w:w="709" w:type="dxa"/>
          </w:tcPr>
          <w:p w:rsidR="00C348D8" w:rsidRPr="00C348D8" w:rsidRDefault="00C348D8" w:rsidP="001C10C5">
            <w:pPr>
              <w:rPr>
                <w:ins w:id="391" w:author="Павлова Татьяна Сергеевна" w:date="2024-02-28T14:22:00Z"/>
                <w:rFonts w:ascii="PT Astra Serif" w:hAnsi="PT Astra Serif"/>
                <w:bCs/>
                <w:sz w:val="24"/>
                <w:szCs w:val="24"/>
                <w:rPrChange w:id="392" w:author="Павлова Татьяна Сергеевна" w:date="2024-02-28T14:22:00Z">
                  <w:rPr>
                    <w:ins w:id="393" w:author="Павлова Татьяна Сергеевна" w:date="2024-02-28T14:22:00Z"/>
                    <w:rFonts w:ascii="PT Astra Serif" w:hAnsi="PT Astra Serif"/>
                    <w:bCs/>
                    <w:sz w:val="26"/>
                    <w:szCs w:val="26"/>
                  </w:rPr>
                </w:rPrChange>
              </w:rPr>
            </w:pPr>
            <w:ins w:id="394" w:author="Павлова Татьяна Сергеевна" w:date="2024-02-28T14:22:00Z">
              <w:r w:rsidRPr="00C348D8">
                <w:rPr>
                  <w:rFonts w:ascii="PT Astra Serif" w:hAnsi="PT Astra Serif"/>
                  <w:bCs/>
                  <w:sz w:val="24"/>
                  <w:szCs w:val="24"/>
                  <w:rPrChange w:id="395" w:author="Павлова Татьяна Сергеевна" w:date="2024-02-28T14:22:00Z">
                    <w:rPr>
                      <w:rFonts w:ascii="PT Astra Serif" w:hAnsi="PT Astra Serif"/>
                      <w:bCs/>
                      <w:sz w:val="26"/>
                      <w:szCs w:val="26"/>
                    </w:rPr>
                  </w:rPrChange>
                </w:rPr>
                <w:t>5</w:t>
              </w:r>
            </w:ins>
          </w:p>
        </w:tc>
        <w:tc>
          <w:tcPr>
            <w:tcW w:w="2552" w:type="dxa"/>
          </w:tcPr>
          <w:p w:rsidR="00C348D8" w:rsidRPr="00C348D8" w:rsidRDefault="00C348D8" w:rsidP="001C10C5">
            <w:pPr>
              <w:rPr>
                <w:ins w:id="396" w:author="Павлова Татьяна Сергеевна" w:date="2024-02-28T14:22:00Z"/>
                <w:rFonts w:ascii="PT Astra Serif" w:hAnsi="PT Astra Serif"/>
                <w:bCs/>
                <w:sz w:val="24"/>
                <w:szCs w:val="24"/>
                <w:rPrChange w:id="397" w:author="Павлова Татьяна Сергеевна" w:date="2024-02-28T14:22:00Z">
                  <w:rPr>
                    <w:ins w:id="398" w:author="Павлова Татьяна Сергеевна" w:date="2024-02-28T14:22:00Z"/>
                    <w:rFonts w:ascii="PT Astra Serif" w:hAnsi="PT Astra Serif"/>
                    <w:bCs/>
                    <w:sz w:val="26"/>
                    <w:szCs w:val="26"/>
                  </w:rPr>
                </w:rPrChange>
              </w:rPr>
            </w:pPr>
            <w:ins w:id="399" w:author="Павлова Татьяна Сергеевна" w:date="2024-02-28T14:22:00Z">
              <w:r w:rsidRPr="00C348D8">
                <w:rPr>
                  <w:rFonts w:ascii="PT Astra Serif" w:hAnsi="PT Astra Serif"/>
                  <w:bCs/>
                  <w:sz w:val="24"/>
                  <w:szCs w:val="24"/>
                  <w:rPrChange w:id="400" w:author="Павлова Татьяна Сергеевна" w:date="2024-02-28T14:22:00Z">
                    <w:rPr>
                      <w:rFonts w:ascii="PT Astra Serif" w:hAnsi="PT Astra Serif"/>
                      <w:bCs/>
                      <w:sz w:val="26"/>
                      <w:szCs w:val="26"/>
                    </w:rPr>
                  </w:rPrChange>
                </w:rPr>
                <w:t>Форма, объем, срок и место оказания услуг</w:t>
              </w:r>
            </w:ins>
          </w:p>
        </w:tc>
        <w:tc>
          <w:tcPr>
            <w:tcW w:w="6804" w:type="dxa"/>
          </w:tcPr>
          <w:p w:rsidR="00C348D8" w:rsidRPr="00C348D8" w:rsidRDefault="00C348D8" w:rsidP="001C10C5">
            <w:pPr>
              <w:ind w:firstLine="317"/>
              <w:rPr>
                <w:ins w:id="401" w:author="Павлова Татьяна Сергеевна" w:date="2024-02-28T14:22:00Z"/>
                <w:rFonts w:ascii="PT Astra Serif" w:hAnsi="PT Astra Serif"/>
                <w:sz w:val="24"/>
                <w:szCs w:val="24"/>
                <w:rPrChange w:id="402" w:author="Павлова Татьяна Сергеевна" w:date="2024-02-28T14:22:00Z">
                  <w:rPr>
                    <w:ins w:id="403" w:author="Павлова Татьяна Сергеевна" w:date="2024-02-28T14:22:00Z"/>
                    <w:rFonts w:ascii="PT Astra Serif" w:hAnsi="PT Astra Serif"/>
                    <w:sz w:val="26"/>
                    <w:szCs w:val="26"/>
                  </w:rPr>
                </w:rPrChange>
              </w:rPr>
            </w:pPr>
            <w:ins w:id="404" w:author="Павлова Татьяна Сергеевна" w:date="2024-02-28T14:22:00Z">
              <w:r w:rsidRPr="00C348D8">
                <w:rPr>
                  <w:rFonts w:ascii="PT Astra Serif" w:hAnsi="PT Astra Serif"/>
                  <w:sz w:val="24"/>
                  <w:szCs w:val="24"/>
                  <w:rPrChange w:id="405" w:author="Павлова Татьяна Сергеевна" w:date="2024-02-28T14:22:00Z">
                    <w:rPr>
                      <w:rFonts w:ascii="PT Astra Serif" w:hAnsi="PT Astra Serif"/>
                      <w:sz w:val="26"/>
                      <w:szCs w:val="26"/>
                    </w:rPr>
                  </w:rPrChange>
                </w:rPr>
                <w:t xml:space="preserve">Форма обучения: очно - заочная, с использованием электронного обучения и дистанционных образовательных технологий, очная часть в форме онлайн – </w:t>
              </w:r>
              <w:proofErr w:type="spellStart"/>
              <w:r w:rsidRPr="00C348D8">
                <w:rPr>
                  <w:rFonts w:ascii="PT Astra Serif" w:hAnsi="PT Astra Serif"/>
                  <w:sz w:val="24"/>
                  <w:szCs w:val="24"/>
                  <w:rPrChange w:id="406" w:author="Павлова Татьяна Сергеевна" w:date="2024-02-28T14:22:00Z">
                    <w:rPr>
                      <w:rFonts w:ascii="PT Astra Serif" w:hAnsi="PT Astra Serif"/>
                      <w:sz w:val="26"/>
                      <w:szCs w:val="26"/>
                    </w:rPr>
                  </w:rPrChange>
                </w:rPr>
                <w:t>вебинаров</w:t>
              </w:r>
              <w:proofErr w:type="spellEnd"/>
              <w:r w:rsidRPr="00C348D8">
                <w:rPr>
                  <w:rFonts w:ascii="PT Astra Serif" w:hAnsi="PT Astra Serif"/>
                  <w:sz w:val="24"/>
                  <w:szCs w:val="24"/>
                  <w:rPrChange w:id="407" w:author="Павлова Татьяна Сергеевна" w:date="2024-02-28T14:22:00Z">
                    <w:rPr>
                      <w:rFonts w:ascii="PT Astra Serif" w:hAnsi="PT Astra Serif"/>
                      <w:sz w:val="26"/>
                      <w:szCs w:val="26"/>
                    </w:rPr>
                  </w:rPrChange>
                </w:rPr>
                <w:t xml:space="preserve"> продолжительностью 16 часов. </w:t>
              </w:r>
            </w:ins>
          </w:p>
          <w:p w:rsidR="00C348D8" w:rsidRPr="00C348D8" w:rsidRDefault="00C348D8" w:rsidP="001C10C5">
            <w:pPr>
              <w:ind w:firstLine="317"/>
              <w:rPr>
                <w:ins w:id="408" w:author="Павлова Татьяна Сергеевна" w:date="2024-02-28T14:22:00Z"/>
                <w:rFonts w:ascii="PT Astra Serif" w:hAnsi="PT Astra Serif"/>
                <w:sz w:val="24"/>
                <w:szCs w:val="24"/>
                <w:rPrChange w:id="409" w:author="Павлова Татьяна Сергеевна" w:date="2024-02-28T14:22:00Z">
                  <w:rPr>
                    <w:ins w:id="410" w:author="Павлова Татьяна Сергеевна" w:date="2024-02-28T14:22:00Z"/>
                    <w:rFonts w:ascii="PT Astra Serif" w:hAnsi="PT Astra Serif"/>
                    <w:sz w:val="26"/>
                    <w:szCs w:val="26"/>
                  </w:rPr>
                </w:rPrChange>
              </w:rPr>
            </w:pPr>
            <w:ins w:id="411" w:author="Павлова Татьяна Сергеевна" w:date="2024-02-28T14:22:00Z">
              <w:r w:rsidRPr="00C348D8">
                <w:rPr>
                  <w:rFonts w:ascii="PT Astra Serif" w:hAnsi="PT Astra Serif"/>
                  <w:sz w:val="24"/>
                  <w:szCs w:val="24"/>
                  <w:rPrChange w:id="412" w:author="Павлова Татьяна Сергеевна" w:date="2024-02-28T14:22:00Z">
                    <w:rPr>
                      <w:rFonts w:ascii="PT Astra Serif" w:hAnsi="PT Astra Serif"/>
                      <w:sz w:val="26"/>
                      <w:szCs w:val="26"/>
                    </w:rPr>
                  </w:rPrChange>
                </w:rPr>
                <w:t>Объем ДПП 48 часов, из них 32 часа заочно.</w:t>
              </w:r>
            </w:ins>
          </w:p>
          <w:p w:rsidR="00C348D8" w:rsidRPr="00C348D8" w:rsidRDefault="00C348D8" w:rsidP="001C10C5">
            <w:pPr>
              <w:ind w:firstLine="317"/>
              <w:rPr>
                <w:ins w:id="413" w:author="Павлова Татьяна Сергеевна" w:date="2024-02-28T14:22:00Z"/>
                <w:rFonts w:ascii="PT Astra Serif" w:hAnsi="PT Astra Serif"/>
                <w:sz w:val="24"/>
                <w:szCs w:val="24"/>
                <w:rPrChange w:id="414" w:author="Павлова Татьяна Сергеевна" w:date="2024-02-28T14:22:00Z">
                  <w:rPr>
                    <w:ins w:id="415" w:author="Павлова Татьяна Сергеевна" w:date="2024-02-28T14:22:00Z"/>
                    <w:rFonts w:ascii="PT Astra Serif" w:hAnsi="PT Astra Serif"/>
                    <w:sz w:val="26"/>
                    <w:szCs w:val="26"/>
                  </w:rPr>
                </w:rPrChange>
              </w:rPr>
            </w:pPr>
            <w:ins w:id="416" w:author="Павлова Татьяна Сергеевна" w:date="2024-02-28T14:22:00Z">
              <w:r w:rsidRPr="00C348D8">
                <w:rPr>
                  <w:rFonts w:ascii="PT Astra Serif" w:hAnsi="PT Astra Serif"/>
                  <w:sz w:val="24"/>
                  <w:szCs w:val="24"/>
                  <w:rPrChange w:id="417" w:author="Павлова Татьяна Сергеевна" w:date="2024-02-28T14:22:00Z">
                    <w:rPr>
                      <w:rFonts w:ascii="PT Astra Serif" w:hAnsi="PT Astra Serif"/>
                      <w:sz w:val="26"/>
                      <w:szCs w:val="26"/>
                    </w:rPr>
                  </w:rPrChange>
                </w:rPr>
                <w:t>Срок оказания услуг: по</w:t>
              </w:r>
              <w:r w:rsidRPr="00C348D8">
                <w:rPr>
                  <w:rFonts w:ascii="PT Astra Serif" w:hAnsi="PT Astra Serif"/>
                  <w:b/>
                  <w:sz w:val="24"/>
                  <w:szCs w:val="24"/>
                  <w:rPrChange w:id="418" w:author="Павлова Татьяна Сергеевна" w:date="2024-02-28T14:22:00Z">
                    <w:rPr>
                      <w:rFonts w:ascii="PT Astra Serif" w:hAnsi="PT Astra Serif"/>
                      <w:b/>
                      <w:sz w:val="26"/>
                      <w:szCs w:val="26"/>
                    </w:rPr>
                  </w:rPrChange>
                </w:rPr>
                <w:t xml:space="preserve"> </w:t>
              </w:r>
              <w:r w:rsidRPr="00C348D8">
                <w:rPr>
                  <w:rFonts w:ascii="PT Astra Serif" w:hAnsi="PT Astra Serif"/>
                  <w:sz w:val="24"/>
                  <w:szCs w:val="24"/>
                  <w:rPrChange w:id="419" w:author="Павлова Татьяна Сергеевна" w:date="2024-02-28T14:22:00Z">
                    <w:rPr>
                      <w:rFonts w:ascii="PT Astra Serif" w:hAnsi="PT Astra Serif"/>
                      <w:sz w:val="26"/>
                      <w:szCs w:val="26"/>
                    </w:rPr>
                  </w:rPrChange>
                </w:rPr>
                <w:t>31.10.2024 (конкретная дата обучения согласовывается Заказчиком и Исполнителем дополнительно в течение 10 (десять) рабочих дней после заключения контракта).</w:t>
              </w:r>
            </w:ins>
          </w:p>
          <w:p w:rsidR="00C348D8" w:rsidRPr="00C348D8" w:rsidRDefault="00C348D8" w:rsidP="00A01AFC">
            <w:pPr>
              <w:ind w:firstLine="317"/>
              <w:rPr>
                <w:ins w:id="420" w:author="Павлова Татьяна Сергеевна" w:date="2024-02-28T14:22:00Z"/>
                <w:rFonts w:ascii="PT Astra Serif" w:hAnsi="PT Astra Serif"/>
                <w:sz w:val="24"/>
                <w:szCs w:val="24"/>
                <w:rPrChange w:id="421" w:author="Павлова Татьяна Сергеевна" w:date="2024-02-28T14:22:00Z">
                  <w:rPr>
                    <w:ins w:id="422" w:author="Павлова Татьяна Сергеевна" w:date="2024-02-28T14:22:00Z"/>
                    <w:rFonts w:ascii="PT Astra Serif" w:hAnsi="PT Astra Serif"/>
                    <w:sz w:val="26"/>
                    <w:szCs w:val="26"/>
                  </w:rPr>
                </w:rPrChange>
              </w:rPr>
              <w:pPrChange w:id="423" w:author="Павлова Татьяна Сергеевна" w:date="2024-02-28T15:42:00Z">
                <w:pPr>
                  <w:ind w:firstLine="317"/>
                </w:pPr>
              </w:pPrChange>
            </w:pPr>
            <w:ins w:id="424" w:author="Павлова Татьяна Сергеевна" w:date="2024-02-28T14:22:00Z">
              <w:r w:rsidRPr="00C348D8">
                <w:rPr>
                  <w:rFonts w:ascii="PT Astra Serif" w:hAnsi="PT Astra Serif"/>
                  <w:sz w:val="24"/>
                  <w:szCs w:val="24"/>
                  <w:rPrChange w:id="425" w:author="Павлова Татьяна Сергеевна" w:date="2024-02-28T14:22:00Z">
                    <w:rPr>
                      <w:rFonts w:ascii="PT Astra Serif" w:hAnsi="PT Astra Serif"/>
                      <w:sz w:val="26"/>
                      <w:szCs w:val="26"/>
                    </w:rPr>
                  </w:rPrChange>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w:t>
              </w:r>
              <w:r w:rsidR="00A01AFC">
                <w:rPr>
                  <w:rFonts w:ascii="PT Astra Serif" w:hAnsi="PT Astra Serif"/>
                  <w:sz w:val="24"/>
                  <w:szCs w:val="24"/>
                  <w:rPrChange w:id="426" w:author="Павлова Татьяна Сергеевна" w:date="2024-02-28T14:22:00Z">
                    <w:rPr>
                      <w:rFonts w:ascii="PT Astra Serif" w:hAnsi="PT Astra Serif"/>
                      <w:sz w:val="24"/>
                      <w:szCs w:val="24"/>
                    </w:rPr>
                  </w:rPrChange>
                </w:rPr>
                <w:t xml:space="preserve">ении квалификации: г.  </w:t>
              </w:r>
              <w:proofErr w:type="spellStart"/>
              <w:r w:rsidR="00A01AFC">
                <w:rPr>
                  <w:rFonts w:ascii="PT Astra Serif" w:hAnsi="PT Astra Serif"/>
                  <w:sz w:val="24"/>
                  <w:szCs w:val="24"/>
                  <w:rPrChange w:id="427" w:author="Павлова Татьяна Сергеевна" w:date="2024-02-28T14:22:00Z">
                    <w:rPr>
                      <w:rFonts w:ascii="PT Astra Serif" w:hAnsi="PT Astra Serif"/>
                      <w:sz w:val="24"/>
                      <w:szCs w:val="24"/>
                    </w:rPr>
                  </w:rPrChange>
                </w:rPr>
                <w:t>Югорск</w:t>
              </w:r>
              <w:proofErr w:type="spellEnd"/>
              <w:r w:rsidR="00A01AFC">
                <w:rPr>
                  <w:rFonts w:ascii="PT Astra Serif" w:hAnsi="PT Astra Serif"/>
                  <w:sz w:val="24"/>
                  <w:szCs w:val="24"/>
                  <w:rPrChange w:id="428" w:author="Павлова Татьяна Сергеевна" w:date="2024-02-28T14:22:00Z">
                    <w:rPr>
                      <w:rFonts w:ascii="PT Astra Serif" w:hAnsi="PT Astra Serif"/>
                      <w:sz w:val="24"/>
                      <w:szCs w:val="24"/>
                    </w:rPr>
                  </w:rPrChange>
                </w:rPr>
                <w:t xml:space="preserve">, </w:t>
              </w:r>
              <w:bookmarkStart w:id="429" w:name="_GoBack"/>
              <w:bookmarkEnd w:id="429"/>
              <w:r w:rsidRPr="00C348D8">
                <w:rPr>
                  <w:rFonts w:ascii="PT Astra Serif" w:hAnsi="PT Astra Serif"/>
                  <w:sz w:val="24"/>
                  <w:szCs w:val="24"/>
                  <w:rPrChange w:id="430" w:author="Павлова Татьяна Сергеевна" w:date="2024-02-28T14:22:00Z">
                    <w:rPr>
                      <w:rFonts w:ascii="PT Astra Serif" w:hAnsi="PT Astra Serif"/>
                      <w:sz w:val="26"/>
                      <w:szCs w:val="26"/>
                    </w:rPr>
                  </w:rPrChange>
                </w:rPr>
                <w:t>ул. 40 лет Победы, дом 11.</w:t>
              </w:r>
            </w:ins>
          </w:p>
        </w:tc>
      </w:tr>
      <w:tr w:rsidR="00C348D8" w:rsidRPr="002D240E" w:rsidTr="001C10C5">
        <w:trPr>
          <w:ins w:id="431" w:author="Павлова Татьяна Сергеевна" w:date="2024-02-28T14:22:00Z"/>
        </w:trPr>
        <w:tc>
          <w:tcPr>
            <w:tcW w:w="709" w:type="dxa"/>
          </w:tcPr>
          <w:p w:rsidR="00C348D8" w:rsidRPr="00C348D8" w:rsidRDefault="00C348D8" w:rsidP="001C10C5">
            <w:pPr>
              <w:rPr>
                <w:ins w:id="432" w:author="Павлова Татьяна Сергеевна" w:date="2024-02-28T14:22:00Z"/>
                <w:rFonts w:ascii="PT Astra Serif" w:hAnsi="PT Astra Serif"/>
                <w:bCs/>
                <w:sz w:val="24"/>
                <w:szCs w:val="24"/>
                <w:rPrChange w:id="433" w:author="Павлова Татьяна Сергеевна" w:date="2024-02-28T14:22:00Z">
                  <w:rPr>
                    <w:ins w:id="434" w:author="Павлова Татьяна Сергеевна" w:date="2024-02-28T14:22:00Z"/>
                    <w:rFonts w:ascii="PT Astra Serif" w:hAnsi="PT Astra Serif"/>
                    <w:bCs/>
                    <w:sz w:val="26"/>
                    <w:szCs w:val="26"/>
                  </w:rPr>
                </w:rPrChange>
              </w:rPr>
            </w:pPr>
            <w:ins w:id="435" w:author="Павлова Татьяна Сергеевна" w:date="2024-02-28T14:22:00Z">
              <w:r w:rsidRPr="00C348D8">
                <w:rPr>
                  <w:rFonts w:ascii="PT Astra Serif" w:hAnsi="PT Astra Serif"/>
                  <w:bCs/>
                  <w:sz w:val="24"/>
                  <w:szCs w:val="24"/>
                  <w:rPrChange w:id="436" w:author="Павлова Татьяна Сергеевна" w:date="2024-02-28T14:22:00Z">
                    <w:rPr>
                      <w:rFonts w:ascii="PT Astra Serif" w:hAnsi="PT Astra Serif"/>
                      <w:bCs/>
                      <w:sz w:val="26"/>
                      <w:szCs w:val="26"/>
                    </w:rPr>
                  </w:rPrChange>
                </w:rPr>
                <w:t>6</w:t>
              </w:r>
            </w:ins>
          </w:p>
        </w:tc>
        <w:tc>
          <w:tcPr>
            <w:tcW w:w="2552" w:type="dxa"/>
          </w:tcPr>
          <w:p w:rsidR="00C348D8" w:rsidRPr="00C348D8" w:rsidRDefault="00C348D8" w:rsidP="001C10C5">
            <w:pPr>
              <w:rPr>
                <w:ins w:id="437" w:author="Павлова Татьяна Сергеевна" w:date="2024-02-28T14:22:00Z"/>
                <w:rFonts w:ascii="PT Astra Serif" w:hAnsi="PT Astra Serif"/>
                <w:bCs/>
                <w:sz w:val="24"/>
                <w:szCs w:val="24"/>
                <w:rPrChange w:id="438" w:author="Павлова Татьяна Сергеевна" w:date="2024-02-28T14:22:00Z">
                  <w:rPr>
                    <w:ins w:id="439" w:author="Павлова Татьяна Сергеевна" w:date="2024-02-28T14:22:00Z"/>
                    <w:rFonts w:ascii="PT Astra Serif" w:hAnsi="PT Astra Serif"/>
                    <w:bCs/>
                    <w:sz w:val="26"/>
                    <w:szCs w:val="26"/>
                  </w:rPr>
                </w:rPrChange>
              </w:rPr>
            </w:pPr>
            <w:ins w:id="440" w:author="Павлова Татьяна Сергеевна" w:date="2024-02-28T14:22:00Z">
              <w:r w:rsidRPr="00C348D8">
                <w:rPr>
                  <w:rFonts w:ascii="PT Astra Serif" w:hAnsi="PT Astra Serif"/>
                  <w:bCs/>
                  <w:sz w:val="24"/>
                  <w:szCs w:val="24"/>
                  <w:rPrChange w:id="441" w:author="Павлова Татьяна Сергеевна" w:date="2024-02-28T14:22:00Z">
                    <w:rPr>
                      <w:rFonts w:ascii="PT Astra Serif" w:hAnsi="PT Astra Serif"/>
                      <w:bCs/>
                      <w:sz w:val="26"/>
                      <w:szCs w:val="26"/>
                    </w:rPr>
                  </w:rPrChange>
                </w:rPr>
                <w:t xml:space="preserve">Количество </w:t>
              </w:r>
              <w:proofErr w:type="gramStart"/>
              <w:r w:rsidRPr="00C348D8">
                <w:rPr>
                  <w:rFonts w:ascii="PT Astra Serif" w:hAnsi="PT Astra Serif"/>
                  <w:bCs/>
                  <w:sz w:val="24"/>
                  <w:szCs w:val="24"/>
                  <w:rPrChange w:id="442" w:author="Павлова Татьяна Сергеевна" w:date="2024-02-28T14:22:00Z">
                    <w:rPr>
                      <w:rFonts w:ascii="PT Astra Serif" w:hAnsi="PT Astra Serif"/>
                      <w:bCs/>
                      <w:sz w:val="26"/>
                      <w:szCs w:val="26"/>
                    </w:rPr>
                  </w:rPrChange>
                </w:rPr>
                <w:t>обучаемых</w:t>
              </w:r>
              <w:proofErr w:type="gramEnd"/>
            </w:ins>
          </w:p>
        </w:tc>
        <w:tc>
          <w:tcPr>
            <w:tcW w:w="6804" w:type="dxa"/>
          </w:tcPr>
          <w:p w:rsidR="00C348D8" w:rsidRPr="00C348D8" w:rsidRDefault="00C348D8" w:rsidP="001C10C5">
            <w:pPr>
              <w:pStyle w:val="affffff0"/>
              <w:ind w:firstLine="317"/>
              <w:rPr>
                <w:ins w:id="443" w:author="Павлова Татьяна Сергеевна" w:date="2024-02-28T14:22:00Z"/>
                <w:rFonts w:ascii="PT Astra Serif" w:hAnsi="PT Astra Serif"/>
                <w:bCs/>
                <w:szCs w:val="24"/>
                <w:rPrChange w:id="444" w:author="Павлова Татьяна Сергеевна" w:date="2024-02-28T14:22:00Z">
                  <w:rPr>
                    <w:ins w:id="445" w:author="Павлова Татьяна Сергеевна" w:date="2024-02-28T14:22:00Z"/>
                    <w:rFonts w:ascii="PT Astra Serif" w:hAnsi="PT Astra Serif"/>
                    <w:bCs/>
                    <w:sz w:val="26"/>
                    <w:szCs w:val="26"/>
                  </w:rPr>
                </w:rPrChange>
              </w:rPr>
            </w:pPr>
            <w:ins w:id="446" w:author="Павлова Татьяна Сергеевна" w:date="2024-02-28T14:22:00Z">
              <w:r w:rsidRPr="00C348D8">
                <w:rPr>
                  <w:rFonts w:ascii="PT Astra Serif" w:hAnsi="PT Astra Serif"/>
                  <w:bCs/>
                  <w:szCs w:val="24"/>
                  <w:rPrChange w:id="447" w:author="Павлова Татьяна Сергеевна" w:date="2024-02-28T14:22:00Z">
                    <w:rPr>
                      <w:rFonts w:ascii="PT Astra Serif" w:hAnsi="PT Astra Serif"/>
                      <w:bCs/>
                      <w:sz w:val="26"/>
                      <w:szCs w:val="26"/>
                    </w:rPr>
                  </w:rPrChange>
                </w:rPr>
                <w:t>16 (шестнадцать)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ins>
          </w:p>
        </w:tc>
      </w:tr>
      <w:tr w:rsidR="00C348D8" w:rsidRPr="002D240E" w:rsidTr="001C10C5">
        <w:trPr>
          <w:ins w:id="448" w:author="Павлова Татьяна Сергеевна" w:date="2024-02-28T14:22:00Z"/>
        </w:trPr>
        <w:tc>
          <w:tcPr>
            <w:tcW w:w="709" w:type="dxa"/>
          </w:tcPr>
          <w:p w:rsidR="00C348D8" w:rsidRPr="00C348D8" w:rsidRDefault="00C348D8" w:rsidP="001C10C5">
            <w:pPr>
              <w:rPr>
                <w:ins w:id="449" w:author="Павлова Татьяна Сергеевна" w:date="2024-02-28T14:22:00Z"/>
                <w:rFonts w:ascii="PT Astra Serif" w:hAnsi="PT Astra Serif"/>
                <w:bCs/>
                <w:sz w:val="24"/>
                <w:szCs w:val="24"/>
                <w:rPrChange w:id="450" w:author="Павлова Татьяна Сергеевна" w:date="2024-02-28T14:22:00Z">
                  <w:rPr>
                    <w:ins w:id="451" w:author="Павлова Татьяна Сергеевна" w:date="2024-02-28T14:22:00Z"/>
                    <w:rFonts w:ascii="PT Astra Serif" w:hAnsi="PT Astra Serif"/>
                    <w:bCs/>
                    <w:sz w:val="26"/>
                    <w:szCs w:val="26"/>
                  </w:rPr>
                </w:rPrChange>
              </w:rPr>
            </w:pPr>
            <w:ins w:id="452" w:author="Павлова Татьяна Сергеевна" w:date="2024-02-28T14:22:00Z">
              <w:r w:rsidRPr="00C348D8">
                <w:rPr>
                  <w:rFonts w:ascii="PT Astra Serif" w:hAnsi="PT Astra Serif"/>
                  <w:bCs/>
                  <w:sz w:val="24"/>
                  <w:szCs w:val="24"/>
                  <w:rPrChange w:id="453" w:author="Павлова Татьяна Сергеевна" w:date="2024-02-28T14:22:00Z">
                    <w:rPr>
                      <w:rFonts w:ascii="PT Astra Serif" w:hAnsi="PT Astra Serif"/>
                      <w:bCs/>
                      <w:sz w:val="26"/>
                      <w:szCs w:val="26"/>
                    </w:rPr>
                  </w:rPrChange>
                </w:rPr>
                <w:t>7</w:t>
              </w:r>
            </w:ins>
          </w:p>
        </w:tc>
        <w:tc>
          <w:tcPr>
            <w:tcW w:w="2552" w:type="dxa"/>
          </w:tcPr>
          <w:p w:rsidR="00C348D8" w:rsidRPr="00C348D8" w:rsidRDefault="00C348D8" w:rsidP="001C10C5">
            <w:pPr>
              <w:rPr>
                <w:ins w:id="454" w:author="Павлова Татьяна Сергеевна" w:date="2024-02-28T14:22:00Z"/>
                <w:rFonts w:ascii="PT Astra Serif" w:hAnsi="PT Astra Serif"/>
                <w:bCs/>
                <w:sz w:val="24"/>
                <w:szCs w:val="24"/>
                <w:rPrChange w:id="455" w:author="Павлова Татьяна Сергеевна" w:date="2024-02-28T14:22:00Z">
                  <w:rPr>
                    <w:ins w:id="456" w:author="Павлова Татьяна Сергеевна" w:date="2024-02-28T14:22:00Z"/>
                    <w:rFonts w:ascii="PT Astra Serif" w:hAnsi="PT Astra Serif"/>
                    <w:bCs/>
                    <w:sz w:val="26"/>
                    <w:szCs w:val="26"/>
                  </w:rPr>
                </w:rPrChange>
              </w:rPr>
            </w:pPr>
            <w:ins w:id="457" w:author="Павлова Татьяна Сергеевна" w:date="2024-02-28T14:22:00Z">
              <w:r w:rsidRPr="00C348D8">
                <w:rPr>
                  <w:rFonts w:ascii="PT Astra Serif" w:hAnsi="PT Astra Serif"/>
                  <w:bCs/>
                  <w:sz w:val="24"/>
                  <w:szCs w:val="24"/>
                  <w:rPrChange w:id="458" w:author="Павлова Татьяна Сергеевна" w:date="2024-02-28T14:22:00Z">
                    <w:rPr>
                      <w:rFonts w:ascii="PT Astra Serif" w:hAnsi="PT Astra Serif"/>
                      <w:bCs/>
                      <w:sz w:val="26"/>
                      <w:szCs w:val="26"/>
                    </w:rPr>
                  </w:rPrChange>
                </w:rPr>
                <w:t>Требования к ДПП и ее реализации</w:t>
              </w:r>
            </w:ins>
          </w:p>
        </w:tc>
        <w:tc>
          <w:tcPr>
            <w:tcW w:w="6804" w:type="dxa"/>
          </w:tcPr>
          <w:p w:rsidR="00C348D8" w:rsidRPr="00C348D8" w:rsidRDefault="00C348D8" w:rsidP="001C10C5">
            <w:pPr>
              <w:tabs>
                <w:tab w:val="num" w:pos="1980"/>
              </w:tabs>
              <w:ind w:left="1404" w:hanging="1087"/>
              <w:rPr>
                <w:ins w:id="459" w:author="Павлова Татьяна Сергеевна" w:date="2024-02-28T14:22:00Z"/>
                <w:rFonts w:ascii="PT Astra Serif" w:hAnsi="PT Astra Serif"/>
                <w:sz w:val="24"/>
                <w:szCs w:val="24"/>
                <w:rPrChange w:id="460" w:author="Павлова Татьяна Сергеевна" w:date="2024-02-28T14:22:00Z">
                  <w:rPr>
                    <w:ins w:id="461" w:author="Павлова Татьяна Сергеевна" w:date="2024-02-28T14:22:00Z"/>
                    <w:rFonts w:ascii="PT Astra Serif" w:hAnsi="PT Astra Serif"/>
                    <w:sz w:val="26"/>
                    <w:szCs w:val="26"/>
                  </w:rPr>
                </w:rPrChange>
              </w:rPr>
            </w:pPr>
            <w:ins w:id="462" w:author="Павлова Татьяна Сергеевна" w:date="2024-02-28T14:22:00Z">
              <w:r w:rsidRPr="00C348D8">
                <w:rPr>
                  <w:rFonts w:ascii="PT Astra Serif" w:hAnsi="PT Astra Serif"/>
                  <w:sz w:val="24"/>
                  <w:szCs w:val="24"/>
                  <w:rPrChange w:id="463" w:author="Павлова Татьяна Сергеевна" w:date="2024-02-28T14:22:00Z">
                    <w:rPr>
                      <w:rFonts w:ascii="PT Astra Serif" w:hAnsi="PT Astra Serif"/>
                      <w:sz w:val="26"/>
                      <w:szCs w:val="26"/>
                    </w:rPr>
                  </w:rPrChange>
                </w:rPr>
                <w:t>I. Порядок оказания услуг.</w:t>
              </w:r>
            </w:ins>
          </w:p>
          <w:p w:rsidR="00C348D8" w:rsidRPr="00C348D8" w:rsidRDefault="00C348D8" w:rsidP="001C10C5">
            <w:pPr>
              <w:tabs>
                <w:tab w:val="num" w:pos="1980"/>
              </w:tabs>
              <w:ind w:left="1404" w:hanging="1087"/>
              <w:rPr>
                <w:ins w:id="464" w:author="Павлова Татьяна Сергеевна" w:date="2024-02-28T14:22:00Z"/>
                <w:rFonts w:ascii="PT Astra Serif" w:hAnsi="PT Astra Serif"/>
                <w:sz w:val="24"/>
                <w:szCs w:val="24"/>
                <w:rPrChange w:id="465" w:author="Павлова Татьяна Сергеевна" w:date="2024-02-28T14:22:00Z">
                  <w:rPr>
                    <w:ins w:id="466" w:author="Павлова Татьяна Сергеевна" w:date="2024-02-28T14:22:00Z"/>
                    <w:rFonts w:ascii="PT Astra Serif" w:hAnsi="PT Astra Serif"/>
                    <w:sz w:val="26"/>
                    <w:szCs w:val="26"/>
                  </w:rPr>
                </w:rPrChange>
              </w:rPr>
            </w:pPr>
            <w:ins w:id="467" w:author="Павлова Татьяна Сергеевна" w:date="2024-02-28T14:22:00Z">
              <w:r w:rsidRPr="00C348D8">
                <w:rPr>
                  <w:rFonts w:ascii="PT Astra Serif" w:hAnsi="PT Astra Serif"/>
                  <w:sz w:val="24"/>
                  <w:szCs w:val="24"/>
                  <w:rPrChange w:id="468" w:author="Павлова Татьяна Сергеевна" w:date="2024-02-28T14:22:00Z">
                    <w:rPr>
                      <w:rFonts w:ascii="PT Astra Serif" w:hAnsi="PT Astra Serif"/>
                      <w:sz w:val="26"/>
                      <w:szCs w:val="26"/>
                    </w:rPr>
                  </w:rPrChange>
                </w:rPr>
                <w:t xml:space="preserve">1.1. Исполнитель должен: </w:t>
              </w:r>
            </w:ins>
          </w:p>
          <w:p w:rsidR="00C348D8" w:rsidRPr="00C348D8" w:rsidRDefault="00C348D8" w:rsidP="001C10C5">
            <w:pPr>
              <w:tabs>
                <w:tab w:val="num" w:pos="1980"/>
              </w:tabs>
              <w:ind w:left="33" w:firstLine="284"/>
              <w:rPr>
                <w:ins w:id="469" w:author="Павлова Татьяна Сергеевна" w:date="2024-02-28T14:22:00Z"/>
                <w:rFonts w:ascii="PT Astra Serif" w:hAnsi="PT Astra Serif"/>
                <w:sz w:val="24"/>
                <w:szCs w:val="24"/>
                <w:rPrChange w:id="470" w:author="Павлова Татьяна Сергеевна" w:date="2024-02-28T14:22:00Z">
                  <w:rPr>
                    <w:ins w:id="471" w:author="Павлова Татьяна Сергеевна" w:date="2024-02-28T14:22:00Z"/>
                    <w:rFonts w:ascii="PT Astra Serif" w:hAnsi="PT Astra Serif"/>
                    <w:sz w:val="26"/>
                    <w:szCs w:val="26"/>
                  </w:rPr>
                </w:rPrChange>
              </w:rPr>
            </w:pPr>
            <w:ins w:id="472" w:author="Павлова Татьяна Сергеевна" w:date="2024-02-28T14:22:00Z">
              <w:r w:rsidRPr="00C348D8">
                <w:rPr>
                  <w:rFonts w:ascii="PT Astra Serif" w:hAnsi="PT Astra Serif"/>
                  <w:sz w:val="24"/>
                  <w:szCs w:val="24"/>
                  <w:rPrChange w:id="473" w:author="Павлова Татьяна Сергеевна" w:date="2024-02-28T14:22:00Z">
                    <w:rPr>
                      <w:rFonts w:ascii="PT Astra Serif" w:hAnsi="PT Astra Serif"/>
                      <w:sz w:val="26"/>
                      <w:szCs w:val="26"/>
                    </w:rPr>
                  </w:rPrChange>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C348D8">
                <w:rPr>
                  <w:rFonts w:ascii="PT Astra Serif" w:hAnsi="PT Astra Serif"/>
                  <w:sz w:val="24"/>
                  <w:szCs w:val="24"/>
                  <w:rPrChange w:id="474" w:author="Павлова Татьяна Сергеевна" w:date="2024-02-28T14:22:00Z">
                    <w:rPr>
                      <w:rFonts w:ascii="PT Astra Serif" w:hAnsi="PT Astra Serif"/>
                      <w:sz w:val="26"/>
                      <w:szCs w:val="26"/>
                    </w:rPr>
                  </w:rPrChange>
                </w:rPr>
                <w:t>разрабатывается и утверждается</w:t>
              </w:r>
              <w:proofErr w:type="gramEnd"/>
              <w:r w:rsidRPr="00C348D8">
                <w:rPr>
                  <w:rFonts w:ascii="PT Astra Serif" w:hAnsi="PT Astra Serif"/>
                  <w:sz w:val="24"/>
                  <w:szCs w:val="24"/>
                  <w:rPrChange w:id="475" w:author="Павлова Татьяна Сергеевна" w:date="2024-02-28T14:22:00Z">
                    <w:rPr>
                      <w:rFonts w:ascii="PT Astra Serif" w:hAnsi="PT Astra Serif"/>
                      <w:sz w:val="26"/>
                      <w:szCs w:val="26"/>
                    </w:rPr>
                  </w:rPrChange>
                </w:rPr>
                <w:t xml:space="preserve"> Исполнителем в соответствии с требованиями Федерального закона от 29.12.2012 № 273-ФЗ                 «Об образовании в Российской Федерации»</w:t>
              </w:r>
              <w:r w:rsidRPr="00C348D8">
                <w:rPr>
                  <w:rFonts w:ascii="PT Astra Serif" w:eastAsia="Calibri" w:hAnsi="PT Astra Serif"/>
                  <w:sz w:val="24"/>
                  <w:szCs w:val="24"/>
                  <w:lang w:eastAsia="en-US"/>
                  <w:rPrChange w:id="476" w:author="Павлова Татьяна Сергеевна" w:date="2024-02-28T14:22:00Z">
                    <w:rPr>
                      <w:rFonts w:ascii="PT Astra Serif" w:eastAsia="Calibri" w:hAnsi="PT Astra Serif"/>
                      <w:sz w:val="26"/>
                      <w:szCs w:val="26"/>
                      <w:lang w:eastAsia="en-US"/>
                    </w:rPr>
                  </w:rPrChange>
                </w:rPr>
                <w:t xml:space="preserve"> (с изменениями и дополнениями)</w:t>
              </w:r>
              <w:r w:rsidRPr="00C348D8">
                <w:rPr>
                  <w:rFonts w:ascii="PT Astra Serif" w:hAnsi="PT Astra Serif"/>
                  <w:sz w:val="24"/>
                  <w:szCs w:val="24"/>
                  <w:rPrChange w:id="477" w:author="Павлова Татьяна Сергеевна" w:date="2024-02-28T14:22:00Z">
                    <w:rPr>
                      <w:rFonts w:ascii="PT Astra Serif" w:hAnsi="PT Astra Serif"/>
                      <w:sz w:val="26"/>
                      <w:szCs w:val="26"/>
                    </w:rPr>
                  </w:rPrChange>
                </w:rPr>
                <w:t>,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ins>
          </w:p>
          <w:p w:rsidR="00C348D8" w:rsidRPr="00C348D8" w:rsidRDefault="00C348D8" w:rsidP="001C10C5">
            <w:pPr>
              <w:tabs>
                <w:tab w:val="num" w:pos="1980"/>
              </w:tabs>
              <w:ind w:left="33" w:firstLine="284"/>
              <w:rPr>
                <w:ins w:id="478" w:author="Павлова Татьяна Сергеевна" w:date="2024-02-28T14:22:00Z"/>
                <w:rFonts w:ascii="PT Astra Serif" w:hAnsi="PT Astra Serif"/>
                <w:sz w:val="24"/>
                <w:szCs w:val="24"/>
                <w:rPrChange w:id="479" w:author="Павлова Татьяна Сергеевна" w:date="2024-02-28T14:22:00Z">
                  <w:rPr>
                    <w:ins w:id="480" w:author="Павлова Татьяна Сергеевна" w:date="2024-02-28T14:22:00Z"/>
                    <w:rFonts w:ascii="PT Astra Serif" w:hAnsi="PT Astra Serif"/>
                    <w:sz w:val="26"/>
                    <w:szCs w:val="26"/>
                  </w:rPr>
                </w:rPrChange>
              </w:rPr>
            </w:pPr>
            <w:ins w:id="481" w:author="Павлова Татьяна Сергеевна" w:date="2024-02-28T14:22:00Z">
              <w:r w:rsidRPr="00C348D8">
                <w:rPr>
                  <w:rFonts w:ascii="PT Astra Serif" w:hAnsi="PT Astra Serif"/>
                  <w:sz w:val="24"/>
                  <w:szCs w:val="24"/>
                  <w:rPrChange w:id="482" w:author="Павлова Татьяна Сергеевна" w:date="2024-02-28T14:22:00Z">
                    <w:rPr>
                      <w:rFonts w:ascii="PT Astra Serif" w:hAnsi="PT Astra Serif"/>
                      <w:sz w:val="26"/>
                      <w:szCs w:val="26"/>
                    </w:rPr>
                  </w:rPrChange>
                </w:rPr>
                <w:t xml:space="preserve">1.1.2. Подготовить учебно-методический, раздаточный материал и обеспечить им </w:t>
              </w:r>
              <w:proofErr w:type="gramStart"/>
              <w:r w:rsidRPr="00C348D8">
                <w:rPr>
                  <w:rFonts w:ascii="PT Astra Serif" w:hAnsi="PT Astra Serif"/>
                  <w:sz w:val="24"/>
                  <w:szCs w:val="24"/>
                  <w:rPrChange w:id="483" w:author="Павлова Татьяна Сергеевна" w:date="2024-02-28T14:22:00Z">
                    <w:rPr>
                      <w:rFonts w:ascii="PT Astra Serif" w:hAnsi="PT Astra Serif"/>
                      <w:sz w:val="26"/>
                      <w:szCs w:val="26"/>
                    </w:rPr>
                  </w:rPrChange>
                </w:rPr>
                <w:t>обучаемых</w:t>
              </w:r>
              <w:proofErr w:type="gramEnd"/>
              <w:r w:rsidRPr="00C348D8">
                <w:rPr>
                  <w:rFonts w:ascii="PT Astra Serif" w:hAnsi="PT Astra Serif"/>
                  <w:sz w:val="24"/>
                  <w:szCs w:val="24"/>
                  <w:rPrChange w:id="484" w:author="Павлова Татьяна Сергеевна" w:date="2024-02-28T14:22:00Z">
                    <w:rPr>
                      <w:rFonts w:ascii="PT Astra Serif" w:hAnsi="PT Astra Serif"/>
                      <w:sz w:val="26"/>
                      <w:szCs w:val="26"/>
                    </w:rPr>
                  </w:rPrChange>
                </w:rPr>
                <w:t>.</w:t>
              </w:r>
            </w:ins>
          </w:p>
          <w:p w:rsidR="00C348D8" w:rsidRPr="00C348D8" w:rsidRDefault="00C348D8" w:rsidP="001C10C5">
            <w:pPr>
              <w:tabs>
                <w:tab w:val="num" w:pos="1980"/>
              </w:tabs>
              <w:ind w:left="33" w:firstLine="284"/>
              <w:rPr>
                <w:ins w:id="485" w:author="Павлова Татьяна Сергеевна" w:date="2024-02-28T14:22:00Z"/>
                <w:rFonts w:ascii="PT Astra Serif" w:hAnsi="PT Astra Serif"/>
                <w:sz w:val="24"/>
                <w:szCs w:val="24"/>
                <w:rPrChange w:id="486" w:author="Павлова Татьяна Сергеевна" w:date="2024-02-28T14:22:00Z">
                  <w:rPr>
                    <w:ins w:id="487" w:author="Павлова Татьяна Сергеевна" w:date="2024-02-28T14:22:00Z"/>
                    <w:rFonts w:ascii="PT Astra Serif" w:hAnsi="PT Astra Serif"/>
                    <w:sz w:val="26"/>
                    <w:szCs w:val="26"/>
                  </w:rPr>
                </w:rPrChange>
              </w:rPr>
            </w:pPr>
            <w:ins w:id="488" w:author="Павлова Татьяна Сергеевна" w:date="2024-02-28T14:22:00Z">
              <w:r w:rsidRPr="00C348D8">
                <w:rPr>
                  <w:rFonts w:ascii="PT Astra Serif" w:hAnsi="PT Astra Serif"/>
                  <w:sz w:val="24"/>
                  <w:szCs w:val="24"/>
                  <w:rPrChange w:id="489" w:author="Павлова Татьяна Сергеевна" w:date="2024-02-28T14:22:00Z">
                    <w:rPr>
                      <w:rFonts w:ascii="PT Astra Serif" w:hAnsi="PT Astra Serif"/>
                      <w:sz w:val="26"/>
                      <w:szCs w:val="26"/>
                    </w:rPr>
                  </w:rPrChange>
                </w:rPr>
                <w:t>1.1.3.Организовать учебный процесс</w:t>
              </w:r>
            </w:ins>
          </w:p>
          <w:p w:rsidR="00C348D8" w:rsidRPr="00C348D8" w:rsidRDefault="00C348D8" w:rsidP="001C10C5">
            <w:pPr>
              <w:tabs>
                <w:tab w:val="num" w:pos="1980"/>
              </w:tabs>
              <w:ind w:left="33" w:firstLine="284"/>
              <w:rPr>
                <w:ins w:id="490" w:author="Павлова Татьяна Сергеевна" w:date="2024-02-28T14:22:00Z"/>
                <w:rFonts w:ascii="PT Astra Serif" w:hAnsi="PT Astra Serif"/>
                <w:sz w:val="24"/>
                <w:szCs w:val="24"/>
                <w:rPrChange w:id="491" w:author="Павлова Татьяна Сергеевна" w:date="2024-02-28T14:22:00Z">
                  <w:rPr>
                    <w:ins w:id="492" w:author="Павлова Татьяна Сергеевна" w:date="2024-02-28T14:22:00Z"/>
                    <w:rFonts w:ascii="PT Astra Serif" w:hAnsi="PT Astra Serif"/>
                    <w:sz w:val="26"/>
                    <w:szCs w:val="26"/>
                  </w:rPr>
                </w:rPrChange>
              </w:rPr>
            </w:pPr>
            <w:ins w:id="493" w:author="Павлова Татьяна Сергеевна" w:date="2024-02-28T14:22:00Z">
              <w:r w:rsidRPr="00C348D8">
                <w:rPr>
                  <w:rFonts w:ascii="PT Astra Serif" w:hAnsi="PT Astra Serif"/>
                  <w:sz w:val="24"/>
                  <w:szCs w:val="24"/>
                  <w:rPrChange w:id="494" w:author="Павлова Татьяна Сергеевна" w:date="2024-02-28T14:22:00Z">
                    <w:rPr>
                      <w:rFonts w:ascii="PT Astra Serif" w:hAnsi="PT Astra Serif"/>
                      <w:sz w:val="26"/>
                      <w:szCs w:val="26"/>
                    </w:rPr>
                  </w:rPrChange>
                </w:rPr>
                <w:t xml:space="preserve">1.1.4. Провести комплексную оценку приобретенных </w:t>
              </w:r>
              <w:proofErr w:type="gramStart"/>
              <w:r w:rsidRPr="00C348D8">
                <w:rPr>
                  <w:rFonts w:ascii="PT Astra Serif" w:hAnsi="PT Astra Serif"/>
                  <w:sz w:val="24"/>
                  <w:szCs w:val="24"/>
                  <w:rPrChange w:id="495" w:author="Павлова Татьяна Сергеевна" w:date="2024-02-28T14:22:00Z">
                    <w:rPr>
                      <w:rFonts w:ascii="PT Astra Serif" w:hAnsi="PT Astra Serif"/>
                      <w:sz w:val="26"/>
                      <w:szCs w:val="26"/>
                    </w:rPr>
                  </w:rPrChange>
                </w:rPr>
                <w:lastRenderedPageBreak/>
                <w:t>обучаемыми</w:t>
              </w:r>
              <w:proofErr w:type="gramEnd"/>
              <w:r w:rsidRPr="00C348D8">
                <w:rPr>
                  <w:rFonts w:ascii="PT Astra Serif" w:hAnsi="PT Astra Serif"/>
                  <w:sz w:val="24"/>
                  <w:szCs w:val="24"/>
                  <w:rPrChange w:id="496" w:author="Павлова Татьяна Сергеевна" w:date="2024-02-28T14:22:00Z">
                    <w:rPr>
                      <w:rFonts w:ascii="PT Astra Serif" w:hAnsi="PT Astra Serif"/>
                      <w:sz w:val="26"/>
                      <w:szCs w:val="26"/>
                    </w:rPr>
                  </w:rPrChange>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ins>
          </w:p>
          <w:p w:rsidR="00C348D8" w:rsidRPr="00C348D8" w:rsidRDefault="00C348D8" w:rsidP="001C10C5">
            <w:pPr>
              <w:tabs>
                <w:tab w:val="num" w:pos="1980"/>
              </w:tabs>
              <w:ind w:left="33" w:firstLine="284"/>
              <w:rPr>
                <w:ins w:id="497" w:author="Павлова Татьяна Сергеевна" w:date="2024-02-28T14:22:00Z"/>
                <w:rFonts w:ascii="PT Astra Serif" w:hAnsi="PT Astra Serif"/>
                <w:sz w:val="24"/>
                <w:szCs w:val="24"/>
                <w:rPrChange w:id="498" w:author="Павлова Татьяна Сергеевна" w:date="2024-02-28T14:22:00Z">
                  <w:rPr>
                    <w:ins w:id="499" w:author="Павлова Татьяна Сергеевна" w:date="2024-02-28T14:22:00Z"/>
                    <w:rFonts w:ascii="PT Astra Serif" w:hAnsi="PT Astra Serif"/>
                    <w:sz w:val="26"/>
                    <w:szCs w:val="26"/>
                  </w:rPr>
                </w:rPrChange>
              </w:rPr>
            </w:pPr>
            <w:ins w:id="500" w:author="Павлова Татьяна Сергеевна" w:date="2024-02-28T14:22:00Z">
              <w:r w:rsidRPr="00C348D8">
                <w:rPr>
                  <w:rFonts w:ascii="PT Astra Serif" w:hAnsi="PT Astra Serif"/>
                  <w:sz w:val="24"/>
                  <w:szCs w:val="24"/>
                  <w:rPrChange w:id="501" w:author="Павлова Татьяна Сергеевна" w:date="2024-02-28T14:22:00Z">
                    <w:rPr>
                      <w:rFonts w:ascii="PT Astra Serif" w:hAnsi="PT Astra Serif"/>
                      <w:sz w:val="26"/>
                      <w:szCs w:val="26"/>
                    </w:rPr>
                  </w:rPrChange>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ins>
          </w:p>
          <w:p w:rsidR="00C348D8" w:rsidRPr="00C348D8" w:rsidRDefault="00C348D8" w:rsidP="001C10C5">
            <w:pPr>
              <w:tabs>
                <w:tab w:val="num" w:pos="1980"/>
              </w:tabs>
              <w:ind w:left="33" w:firstLine="284"/>
              <w:rPr>
                <w:ins w:id="502" w:author="Павлова Татьяна Сергеевна" w:date="2024-02-28T14:22:00Z"/>
                <w:rFonts w:ascii="PT Astra Serif" w:hAnsi="PT Astra Serif"/>
                <w:sz w:val="24"/>
                <w:szCs w:val="24"/>
                <w:rPrChange w:id="503" w:author="Павлова Татьяна Сергеевна" w:date="2024-02-28T14:22:00Z">
                  <w:rPr>
                    <w:ins w:id="504" w:author="Павлова Татьяна Сергеевна" w:date="2024-02-28T14:22:00Z"/>
                    <w:rFonts w:ascii="PT Astra Serif" w:hAnsi="PT Astra Serif"/>
                    <w:sz w:val="26"/>
                    <w:szCs w:val="26"/>
                  </w:rPr>
                </w:rPrChange>
              </w:rPr>
            </w:pPr>
            <w:ins w:id="505" w:author="Павлова Татьяна Сергеевна" w:date="2024-02-28T14:22:00Z">
              <w:r w:rsidRPr="00C348D8">
                <w:rPr>
                  <w:rFonts w:ascii="PT Astra Serif" w:hAnsi="PT Astra Serif"/>
                  <w:sz w:val="24"/>
                  <w:szCs w:val="24"/>
                  <w:rPrChange w:id="506" w:author="Павлова Татьяна Сергеевна" w:date="2024-02-28T14:22:00Z">
                    <w:rPr>
                      <w:rFonts w:ascii="PT Astra Serif" w:hAnsi="PT Astra Serif"/>
                      <w:sz w:val="26"/>
                      <w:szCs w:val="26"/>
                    </w:rPr>
                  </w:rPrChange>
                </w:rPr>
                <w:t>1.1.6. Согласовать не позднее 10 (десять) рабочих дней со дня получения предложений Заказчика сроки обучения в рамках заключенного контракта.</w:t>
              </w:r>
            </w:ins>
          </w:p>
          <w:p w:rsidR="00C348D8" w:rsidRPr="00C348D8" w:rsidRDefault="00C348D8" w:rsidP="001C10C5">
            <w:pPr>
              <w:tabs>
                <w:tab w:val="num" w:pos="1980"/>
              </w:tabs>
              <w:ind w:left="33" w:firstLine="284"/>
              <w:rPr>
                <w:ins w:id="507" w:author="Павлова Татьяна Сергеевна" w:date="2024-02-28T14:22:00Z"/>
                <w:rFonts w:ascii="PT Astra Serif" w:hAnsi="PT Astra Serif"/>
                <w:sz w:val="24"/>
                <w:szCs w:val="24"/>
                <w:rPrChange w:id="508" w:author="Павлова Татьяна Сергеевна" w:date="2024-02-28T14:22:00Z">
                  <w:rPr>
                    <w:ins w:id="509" w:author="Павлова Татьяна Сергеевна" w:date="2024-02-28T14:22:00Z"/>
                    <w:rFonts w:ascii="PT Astra Serif" w:hAnsi="PT Astra Serif"/>
                    <w:sz w:val="26"/>
                    <w:szCs w:val="26"/>
                  </w:rPr>
                </w:rPrChange>
              </w:rPr>
            </w:pPr>
            <w:ins w:id="510" w:author="Павлова Татьяна Сергеевна" w:date="2024-02-28T14:22:00Z">
              <w:r w:rsidRPr="00C348D8">
                <w:rPr>
                  <w:rFonts w:ascii="PT Astra Serif" w:hAnsi="PT Astra Serif"/>
                  <w:sz w:val="24"/>
                  <w:szCs w:val="24"/>
                  <w:rPrChange w:id="511" w:author="Павлова Татьяна Сергеевна" w:date="2024-02-28T14:22:00Z">
                    <w:rPr>
                      <w:rFonts w:ascii="PT Astra Serif" w:hAnsi="PT Astra Serif"/>
                      <w:sz w:val="26"/>
                      <w:szCs w:val="26"/>
                    </w:rPr>
                  </w:rPrChange>
                </w:rPr>
                <w:t xml:space="preserve">1.1.7. Ежедневно вести журнал учета посещаемости занятий и своевременно информировать Заказчика о пропусках занятий </w:t>
              </w:r>
              <w:proofErr w:type="gramStart"/>
              <w:r w:rsidRPr="00C348D8">
                <w:rPr>
                  <w:rFonts w:ascii="PT Astra Serif" w:hAnsi="PT Astra Serif"/>
                  <w:sz w:val="24"/>
                  <w:szCs w:val="24"/>
                  <w:rPrChange w:id="512" w:author="Павлова Татьяна Сергеевна" w:date="2024-02-28T14:22:00Z">
                    <w:rPr>
                      <w:rFonts w:ascii="PT Astra Serif" w:hAnsi="PT Astra Serif"/>
                      <w:sz w:val="26"/>
                      <w:szCs w:val="26"/>
                    </w:rPr>
                  </w:rPrChange>
                </w:rPr>
                <w:t>обучаемыми</w:t>
              </w:r>
              <w:proofErr w:type="gramEnd"/>
              <w:r w:rsidRPr="00C348D8">
                <w:rPr>
                  <w:rFonts w:ascii="PT Astra Serif" w:hAnsi="PT Astra Serif"/>
                  <w:sz w:val="24"/>
                  <w:szCs w:val="24"/>
                  <w:rPrChange w:id="513" w:author="Павлова Татьяна Сергеевна" w:date="2024-02-28T14:22:00Z">
                    <w:rPr>
                      <w:rFonts w:ascii="PT Astra Serif" w:hAnsi="PT Astra Serif"/>
                      <w:sz w:val="26"/>
                      <w:szCs w:val="26"/>
                    </w:rPr>
                  </w:rPrChange>
                </w:rPr>
                <w:t xml:space="preserve"> (в день установления факта пропуска занятия).</w:t>
              </w:r>
            </w:ins>
          </w:p>
          <w:p w:rsidR="00C348D8" w:rsidRPr="00C348D8" w:rsidRDefault="00C348D8" w:rsidP="001C10C5">
            <w:pPr>
              <w:tabs>
                <w:tab w:val="num" w:pos="1980"/>
              </w:tabs>
              <w:ind w:left="33" w:firstLine="284"/>
              <w:rPr>
                <w:ins w:id="514" w:author="Павлова Татьяна Сергеевна" w:date="2024-02-28T14:22:00Z"/>
                <w:rFonts w:ascii="PT Astra Serif" w:hAnsi="PT Astra Serif"/>
                <w:sz w:val="24"/>
                <w:szCs w:val="24"/>
                <w:rPrChange w:id="515" w:author="Павлова Татьяна Сергеевна" w:date="2024-02-28T14:22:00Z">
                  <w:rPr>
                    <w:ins w:id="516" w:author="Павлова Татьяна Сергеевна" w:date="2024-02-28T14:22:00Z"/>
                    <w:rFonts w:ascii="PT Astra Serif" w:hAnsi="PT Astra Serif"/>
                    <w:sz w:val="26"/>
                    <w:szCs w:val="26"/>
                  </w:rPr>
                </w:rPrChange>
              </w:rPr>
            </w:pPr>
            <w:ins w:id="517" w:author="Павлова Татьяна Сергеевна" w:date="2024-02-28T14:22:00Z">
              <w:r w:rsidRPr="00C348D8">
                <w:rPr>
                  <w:rFonts w:ascii="PT Astra Serif" w:hAnsi="PT Astra Serif"/>
                  <w:sz w:val="24"/>
                  <w:szCs w:val="24"/>
                  <w:rPrChange w:id="518" w:author="Павлова Татьяна Сергеевна" w:date="2024-02-28T14:22:00Z">
                    <w:rPr>
                      <w:rFonts w:ascii="PT Astra Serif" w:hAnsi="PT Astra Serif"/>
                      <w:sz w:val="26"/>
                      <w:szCs w:val="26"/>
                    </w:rPr>
                  </w:rPrChange>
                </w:rPr>
                <w:t xml:space="preserve">1.1.8. Закрепить ответственное лицо для взаимодействия с Заказчиком и кураторства по отношению </w:t>
              </w:r>
              <w:proofErr w:type="gramStart"/>
              <w:r w:rsidRPr="00C348D8">
                <w:rPr>
                  <w:rFonts w:ascii="PT Astra Serif" w:hAnsi="PT Astra Serif"/>
                  <w:sz w:val="24"/>
                  <w:szCs w:val="24"/>
                  <w:rPrChange w:id="519" w:author="Павлова Татьяна Сергеевна" w:date="2024-02-28T14:22:00Z">
                    <w:rPr>
                      <w:rFonts w:ascii="PT Astra Serif" w:hAnsi="PT Astra Serif"/>
                      <w:sz w:val="26"/>
                      <w:szCs w:val="26"/>
                    </w:rPr>
                  </w:rPrChange>
                </w:rPr>
                <w:t>к</w:t>
              </w:r>
              <w:proofErr w:type="gramEnd"/>
              <w:r w:rsidRPr="00C348D8">
                <w:rPr>
                  <w:rFonts w:ascii="PT Astra Serif" w:hAnsi="PT Astra Serif"/>
                  <w:sz w:val="24"/>
                  <w:szCs w:val="24"/>
                  <w:rPrChange w:id="520" w:author="Павлова Татьяна Сергеевна" w:date="2024-02-28T14:22:00Z">
                    <w:rPr>
                      <w:rFonts w:ascii="PT Astra Serif" w:hAnsi="PT Astra Serif"/>
                      <w:sz w:val="26"/>
                      <w:szCs w:val="26"/>
                    </w:rPr>
                  </w:rPrChange>
                </w:rPr>
                <w:t xml:space="preserve"> обучаемым на период обучения и решения оперативных вопросов в г. </w:t>
              </w:r>
              <w:proofErr w:type="spellStart"/>
              <w:r w:rsidRPr="00C348D8">
                <w:rPr>
                  <w:rFonts w:ascii="PT Astra Serif" w:hAnsi="PT Astra Serif"/>
                  <w:sz w:val="24"/>
                  <w:szCs w:val="24"/>
                  <w:rPrChange w:id="521" w:author="Павлова Татьяна Сергеевна" w:date="2024-02-28T14:22:00Z">
                    <w:rPr>
                      <w:rFonts w:ascii="PT Astra Serif" w:hAnsi="PT Astra Serif"/>
                      <w:sz w:val="26"/>
                      <w:szCs w:val="26"/>
                    </w:rPr>
                  </w:rPrChange>
                </w:rPr>
                <w:t>Югорске</w:t>
              </w:r>
              <w:proofErr w:type="spellEnd"/>
              <w:r w:rsidRPr="00C348D8">
                <w:rPr>
                  <w:rFonts w:ascii="PT Astra Serif" w:hAnsi="PT Astra Serif"/>
                  <w:sz w:val="24"/>
                  <w:szCs w:val="24"/>
                  <w:rPrChange w:id="522" w:author="Павлова Татьяна Сергеевна" w:date="2024-02-28T14:22:00Z">
                    <w:rPr>
                      <w:rFonts w:ascii="PT Astra Serif" w:hAnsi="PT Astra Serif"/>
                      <w:sz w:val="26"/>
                      <w:szCs w:val="26"/>
                    </w:rPr>
                  </w:rPrChange>
                </w:rPr>
                <w:t>.</w:t>
              </w:r>
            </w:ins>
          </w:p>
          <w:p w:rsidR="00C348D8" w:rsidRPr="00C348D8" w:rsidRDefault="00C348D8" w:rsidP="001C10C5">
            <w:pPr>
              <w:tabs>
                <w:tab w:val="num" w:pos="1980"/>
              </w:tabs>
              <w:ind w:left="33" w:firstLine="284"/>
              <w:rPr>
                <w:ins w:id="523" w:author="Павлова Татьяна Сергеевна" w:date="2024-02-28T14:22:00Z"/>
                <w:rFonts w:ascii="PT Astra Serif" w:hAnsi="PT Astra Serif"/>
                <w:sz w:val="24"/>
                <w:szCs w:val="24"/>
                <w:rPrChange w:id="524" w:author="Павлова Татьяна Сергеевна" w:date="2024-02-28T14:22:00Z">
                  <w:rPr>
                    <w:ins w:id="525" w:author="Павлова Татьяна Сергеевна" w:date="2024-02-28T14:22:00Z"/>
                    <w:rFonts w:ascii="PT Astra Serif" w:hAnsi="PT Astra Serif"/>
                    <w:sz w:val="26"/>
                    <w:szCs w:val="26"/>
                  </w:rPr>
                </w:rPrChange>
              </w:rPr>
            </w:pPr>
            <w:ins w:id="526" w:author="Павлова Татьяна Сергеевна" w:date="2024-02-28T14:22:00Z">
              <w:r w:rsidRPr="00C348D8">
                <w:rPr>
                  <w:rFonts w:ascii="PT Astra Serif" w:hAnsi="PT Astra Serif"/>
                  <w:sz w:val="24"/>
                  <w:szCs w:val="24"/>
                  <w:rPrChange w:id="527" w:author="Павлова Татьяна Сергеевна" w:date="2024-02-28T14:22:00Z">
                    <w:rPr>
                      <w:rFonts w:ascii="PT Astra Serif" w:hAnsi="PT Astra Serif"/>
                      <w:sz w:val="26"/>
                      <w:szCs w:val="26"/>
                    </w:rPr>
                  </w:rPrChange>
                </w:rPr>
                <w:t>1.2. Заказчик должен:</w:t>
              </w:r>
            </w:ins>
          </w:p>
          <w:p w:rsidR="00C348D8" w:rsidRPr="00C348D8" w:rsidRDefault="00C348D8" w:rsidP="001C10C5">
            <w:pPr>
              <w:tabs>
                <w:tab w:val="num" w:pos="1980"/>
              </w:tabs>
              <w:ind w:left="33" w:firstLine="284"/>
              <w:rPr>
                <w:ins w:id="528" w:author="Павлова Татьяна Сергеевна" w:date="2024-02-28T14:22:00Z"/>
                <w:rFonts w:ascii="PT Astra Serif" w:hAnsi="PT Astra Serif"/>
                <w:sz w:val="24"/>
                <w:szCs w:val="24"/>
                <w:rPrChange w:id="529" w:author="Павлова Татьяна Сергеевна" w:date="2024-02-28T14:22:00Z">
                  <w:rPr>
                    <w:ins w:id="530" w:author="Павлова Татьяна Сергеевна" w:date="2024-02-28T14:22:00Z"/>
                    <w:rFonts w:ascii="PT Astra Serif" w:hAnsi="PT Astra Serif"/>
                    <w:sz w:val="26"/>
                    <w:szCs w:val="26"/>
                  </w:rPr>
                </w:rPrChange>
              </w:rPr>
            </w:pPr>
            <w:ins w:id="531" w:author="Павлова Татьяна Сергеевна" w:date="2024-02-28T14:22:00Z">
              <w:r w:rsidRPr="00C348D8">
                <w:rPr>
                  <w:rFonts w:ascii="PT Astra Serif" w:hAnsi="PT Astra Serif"/>
                  <w:sz w:val="24"/>
                  <w:szCs w:val="24"/>
                  <w:rPrChange w:id="532" w:author="Павлова Татьяна Сергеевна" w:date="2024-02-28T14:22:00Z">
                    <w:rPr>
                      <w:rFonts w:ascii="PT Astra Serif" w:hAnsi="PT Astra Serif"/>
                      <w:sz w:val="26"/>
                      <w:szCs w:val="26"/>
                    </w:rPr>
                  </w:rPrChange>
                </w:rPr>
                <w:t>1.2.1. В течени</w:t>
              </w:r>
              <w:proofErr w:type="gramStart"/>
              <w:r w:rsidRPr="00C348D8">
                <w:rPr>
                  <w:rFonts w:ascii="PT Astra Serif" w:hAnsi="PT Astra Serif"/>
                  <w:sz w:val="24"/>
                  <w:szCs w:val="24"/>
                  <w:rPrChange w:id="533" w:author="Павлова Татьяна Сергеевна" w:date="2024-02-28T14:22:00Z">
                    <w:rPr>
                      <w:rFonts w:ascii="PT Astra Serif" w:hAnsi="PT Astra Serif"/>
                      <w:sz w:val="26"/>
                      <w:szCs w:val="26"/>
                    </w:rPr>
                  </w:rPrChange>
                </w:rPr>
                <w:t>и</w:t>
              </w:r>
              <w:proofErr w:type="gramEnd"/>
              <w:r w:rsidRPr="00C348D8">
                <w:rPr>
                  <w:rFonts w:ascii="PT Astra Serif" w:hAnsi="PT Astra Serif"/>
                  <w:sz w:val="24"/>
                  <w:szCs w:val="24"/>
                  <w:rPrChange w:id="534" w:author="Павлова Татьяна Сергеевна" w:date="2024-02-28T14:22:00Z">
                    <w:rPr>
                      <w:rFonts w:ascii="PT Astra Serif" w:hAnsi="PT Astra Serif"/>
                      <w:sz w:val="26"/>
                      <w:szCs w:val="26"/>
                    </w:rPr>
                  </w:rPrChange>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348D8">
                <w:rPr>
                  <w:rFonts w:ascii="PT Astra Serif" w:hAnsi="PT Astra Serif"/>
                  <w:sz w:val="24"/>
                  <w:szCs w:val="24"/>
                  <w:rPrChange w:id="535" w:author="Павлова Татьяна Сергеевна" w:date="2024-02-28T14:22:00Z">
                    <w:rPr>
                      <w:rFonts w:ascii="PT Astra Serif" w:hAnsi="PT Astra Serif"/>
                      <w:sz w:val="26"/>
                      <w:szCs w:val="26"/>
                    </w:rPr>
                  </w:rPrChange>
                </w:rPr>
                <w:t>позднее</w:t>
              </w:r>
              <w:proofErr w:type="gramEnd"/>
              <w:r w:rsidRPr="00C348D8">
                <w:rPr>
                  <w:rFonts w:ascii="PT Astra Serif" w:hAnsi="PT Astra Serif"/>
                  <w:sz w:val="24"/>
                  <w:szCs w:val="24"/>
                  <w:rPrChange w:id="536" w:author="Павлова Татьяна Сергеевна" w:date="2024-02-28T14:22:00Z">
                    <w:rPr>
                      <w:rFonts w:ascii="PT Astra Serif" w:hAnsi="PT Astra Serif"/>
                      <w:sz w:val="26"/>
                      <w:szCs w:val="26"/>
                    </w:rPr>
                  </w:rPrChange>
                </w:rPr>
                <w:t xml:space="preserve"> чем за 5 (пять) рабочих дней до дня начала обучения.</w:t>
              </w:r>
            </w:ins>
          </w:p>
          <w:p w:rsidR="00C348D8" w:rsidRPr="00C348D8" w:rsidRDefault="00C348D8" w:rsidP="001C10C5">
            <w:pPr>
              <w:tabs>
                <w:tab w:val="num" w:pos="1980"/>
              </w:tabs>
              <w:ind w:left="33" w:firstLine="284"/>
              <w:rPr>
                <w:ins w:id="537" w:author="Павлова Татьяна Сергеевна" w:date="2024-02-28T14:22:00Z"/>
                <w:rFonts w:ascii="PT Astra Serif" w:hAnsi="PT Astra Serif"/>
                <w:sz w:val="24"/>
                <w:szCs w:val="24"/>
                <w:rPrChange w:id="538" w:author="Павлова Татьяна Сергеевна" w:date="2024-02-28T14:22:00Z">
                  <w:rPr>
                    <w:ins w:id="539" w:author="Павлова Татьяна Сергеевна" w:date="2024-02-28T14:22:00Z"/>
                    <w:rFonts w:ascii="PT Astra Serif" w:hAnsi="PT Astra Serif"/>
                    <w:sz w:val="26"/>
                    <w:szCs w:val="26"/>
                  </w:rPr>
                </w:rPrChange>
              </w:rPr>
            </w:pPr>
            <w:ins w:id="540" w:author="Павлова Татьяна Сергеевна" w:date="2024-02-28T14:22:00Z">
              <w:r w:rsidRPr="00C348D8">
                <w:rPr>
                  <w:rFonts w:ascii="PT Astra Serif" w:hAnsi="PT Astra Serif"/>
                  <w:sz w:val="24"/>
                  <w:szCs w:val="24"/>
                  <w:rPrChange w:id="541" w:author="Павлова Татьяна Сергеевна" w:date="2024-02-28T14:22:00Z">
                    <w:rPr>
                      <w:rFonts w:ascii="PT Astra Serif" w:hAnsi="PT Astra Serif"/>
                      <w:sz w:val="26"/>
                      <w:szCs w:val="26"/>
                    </w:rPr>
                  </w:rPrChange>
                </w:rPr>
                <w:t>1.2.2. Обеспечить своевременное информирование обучаемых о месте и сроках проведения обучения.</w:t>
              </w:r>
            </w:ins>
          </w:p>
          <w:p w:rsidR="00C348D8" w:rsidRPr="00C348D8" w:rsidRDefault="00C348D8" w:rsidP="001C10C5">
            <w:pPr>
              <w:tabs>
                <w:tab w:val="num" w:pos="1980"/>
              </w:tabs>
              <w:ind w:left="33" w:firstLine="284"/>
              <w:rPr>
                <w:ins w:id="542" w:author="Павлова Татьяна Сергеевна" w:date="2024-02-28T14:22:00Z"/>
                <w:rFonts w:ascii="PT Astra Serif" w:hAnsi="PT Astra Serif"/>
                <w:sz w:val="24"/>
                <w:szCs w:val="24"/>
                <w:rPrChange w:id="543" w:author="Павлова Татьяна Сергеевна" w:date="2024-02-28T14:22:00Z">
                  <w:rPr>
                    <w:ins w:id="544" w:author="Павлова Татьяна Сергеевна" w:date="2024-02-28T14:22:00Z"/>
                    <w:rFonts w:ascii="PT Astra Serif" w:hAnsi="PT Astra Serif"/>
                    <w:sz w:val="26"/>
                    <w:szCs w:val="26"/>
                  </w:rPr>
                </w:rPrChange>
              </w:rPr>
            </w:pPr>
            <w:ins w:id="545" w:author="Павлова Татьяна Сергеевна" w:date="2024-02-28T14:22:00Z">
              <w:r w:rsidRPr="00C348D8">
                <w:rPr>
                  <w:rFonts w:ascii="PT Astra Serif" w:hAnsi="PT Astra Serif"/>
                  <w:sz w:val="24"/>
                  <w:szCs w:val="24"/>
                  <w:rPrChange w:id="546" w:author="Павлова Татьяна Сергеевна" w:date="2024-02-28T14:22:00Z">
                    <w:rPr>
                      <w:rFonts w:ascii="PT Astra Serif" w:hAnsi="PT Astra Serif"/>
                      <w:sz w:val="26"/>
                      <w:szCs w:val="26"/>
                    </w:rPr>
                  </w:rPrChange>
                </w:rPr>
                <w:t>II. Условия оказания услуг.</w:t>
              </w:r>
            </w:ins>
          </w:p>
          <w:p w:rsidR="00C348D8" w:rsidRPr="00C348D8" w:rsidRDefault="00C348D8" w:rsidP="001C10C5">
            <w:pPr>
              <w:tabs>
                <w:tab w:val="num" w:pos="1980"/>
              </w:tabs>
              <w:ind w:left="33" w:firstLine="284"/>
              <w:rPr>
                <w:ins w:id="547" w:author="Павлова Татьяна Сергеевна" w:date="2024-02-28T14:22:00Z"/>
                <w:rFonts w:ascii="PT Astra Serif" w:hAnsi="PT Astra Serif"/>
                <w:sz w:val="24"/>
                <w:szCs w:val="24"/>
                <w:rPrChange w:id="548" w:author="Павлова Татьяна Сергеевна" w:date="2024-02-28T14:22:00Z">
                  <w:rPr>
                    <w:ins w:id="549" w:author="Павлова Татьяна Сергеевна" w:date="2024-02-28T14:22:00Z"/>
                    <w:rFonts w:ascii="PT Astra Serif" w:hAnsi="PT Astra Serif"/>
                    <w:sz w:val="26"/>
                    <w:szCs w:val="26"/>
                  </w:rPr>
                </w:rPrChange>
              </w:rPr>
            </w:pPr>
            <w:ins w:id="550" w:author="Павлова Татьяна Сергеевна" w:date="2024-02-28T14:22:00Z">
              <w:r w:rsidRPr="00C348D8">
                <w:rPr>
                  <w:rFonts w:ascii="PT Astra Serif" w:hAnsi="PT Astra Serif"/>
                  <w:sz w:val="24"/>
                  <w:szCs w:val="24"/>
                  <w:rPrChange w:id="551" w:author="Павлова Татьяна Сергеевна" w:date="2024-02-28T14:22:00Z">
                    <w:rPr>
                      <w:rFonts w:ascii="PT Astra Serif" w:hAnsi="PT Astra Serif"/>
                      <w:sz w:val="26"/>
                      <w:szCs w:val="26"/>
                    </w:rPr>
                  </w:rPrChange>
                </w:rPr>
                <w:t xml:space="preserve">2.1. Услуги должны оказываться в соответствии с требованиями законодательства Российской Федерации и утвержденной программой ДПП. </w:t>
              </w:r>
            </w:ins>
          </w:p>
          <w:p w:rsidR="00C348D8" w:rsidRPr="00C348D8" w:rsidRDefault="00C348D8" w:rsidP="001C10C5">
            <w:pPr>
              <w:tabs>
                <w:tab w:val="num" w:pos="1980"/>
              </w:tabs>
              <w:ind w:left="33" w:firstLine="284"/>
              <w:rPr>
                <w:ins w:id="552" w:author="Павлова Татьяна Сергеевна" w:date="2024-02-28T14:22:00Z"/>
                <w:rFonts w:ascii="PT Astra Serif" w:hAnsi="PT Astra Serif"/>
                <w:sz w:val="24"/>
                <w:szCs w:val="24"/>
                <w:rPrChange w:id="553" w:author="Павлова Татьяна Сергеевна" w:date="2024-02-28T14:22:00Z">
                  <w:rPr>
                    <w:ins w:id="554" w:author="Павлова Татьяна Сергеевна" w:date="2024-02-28T14:22:00Z"/>
                    <w:rFonts w:ascii="PT Astra Serif" w:hAnsi="PT Astra Serif"/>
                    <w:sz w:val="26"/>
                    <w:szCs w:val="26"/>
                  </w:rPr>
                </w:rPrChange>
              </w:rPr>
            </w:pPr>
            <w:ins w:id="555" w:author="Павлова Татьяна Сергеевна" w:date="2024-02-28T14:22:00Z">
              <w:r w:rsidRPr="00C348D8">
                <w:rPr>
                  <w:rFonts w:ascii="PT Astra Serif" w:hAnsi="PT Astra Serif"/>
                  <w:sz w:val="24"/>
                  <w:szCs w:val="24"/>
                  <w:rPrChange w:id="556" w:author="Павлова Татьяна Сергеевна" w:date="2024-02-28T14:22:00Z">
                    <w:rPr>
                      <w:rFonts w:ascii="PT Astra Serif" w:hAnsi="PT Astra Serif"/>
                      <w:sz w:val="26"/>
                      <w:szCs w:val="26"/>
                    </w:rPr>
                  </w:rPrChange>
                </w:rPr>
                <w:t>2.2. Все оказываемые услуги и оформление их результатов должны отвечать требованиям соответствующих стандартов и технических условий.</w:t>
              </w:r>
            </w:ins>
          </w:p>
          <w:p w:rsidR="00C348D8" w:rsidRPr="00C348D8" w:rsidRDefault="00C348D8" w:rsidP="001C10C5">
            <w:pPr>
              <w:tabs>
                <w:tab w:val="num" w:pos="1980"/>
              </w:tabs>
              <w:ind w:left="33" w:firstLine="284"/>
              <w:rPr>
                <w:ins w:id="557" w:author="Павлова Татьяна Сергеевна" w:date="2024-02-28T14:22:00Z"/>
                <w:rFonts w:ascii="PT Astra Serif" w:hAnsi="PT Astra Serif"/>
                <w:sz w:val="24"/>
                <w:szCs w:val="24"/>
                <w:rPrChange w:id="558" w:author="Павлова Татьяна Сергеевна" w:date="2024-02-28T14:22:00Z">
                  <w:rPr>
                    <w:ins w:id="559" w:author="Павлова Татьяна Сергеевна" w:date="2024-02-28T14:22:00Z"/>
                    <w:rFonts w:ascii="PT Astra Serif" w:hAnsi="PT Astra Serif"/>
                    <w:sz w:val="26"/>
                    <w:szCs w:val="26"/>
                  </w:rPr>
                </w:rPrChange>
              </w:rPr>
            </w:pPr>
            <w:ins w:id="560" w:author="Павлова Татьяна Сергеевна" w:date="2024-02-28T14:22:00Z">
              <w:r w:rsidRPr="00C348D8">
                <w:rPr>
                  <w:rFonts w:ascii="PT Astra Serif" w:hAnsi="PT Astra Serif"/>
                  <w:sz w:val="24"/>
                  <w:szCs w:val="24"/>
                  <w:rPrChange w:id="561" w:author="Павлова Татьяна Сергеевна" w:date="2024-02-28T14:22:00Z">
                    <w:rPr>
                      <w:rFonts w:ascii="PT Astra Serif" w:hAnsi="PT Astra Serif"/>
                      <w:sz w:val="26"/>
                      <w:szCs w:val="26"/>
                    </w:rPr>
                  </w:rPrChange>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ins>
          </w:p>
          <w:p w:rsidR="00C348D8" w:rsidRPr="00C348D8" w:rsidRDefault="00C348D8" w:rsidP="001C10C5">
            <w:pPr>
              <w:tabs>
                <w:tab w:val="num" w:pos="1980"/>
              </w:tabs>
              <w:ind w:left="33" w:firstLine="284"/>
              <w:rPr>
                <w:ins w:id="562" w:author="Павлова Татьяна Сергеевна" w:date="2024-02-28T14:22:00Z"/>
                <w:rFonts w:ascii="PT Astra Serif" w:hAnsi="PT Astra Serif"/>
                <w:sz w:val="24"/>
                <w:szCs w:val="24"/>
                <w:rPrChange w:id="563" w:author="Павлова Татьяна Сергеевна" w:date="2024-02-28T14:22:00Z">
                  <w:rPr>
                    <w:ins w:id="564" w:author="Павлова Татьяна Сергеевна" w:date="2024-02-28T14:22:00Z"/>
                    <w:rFonts w:ascii="PT Astra Serif" w:hAnsi="PT Astra Serif"/>
                    <w:sz w:val="26"/>
                    <w:szCs w:val="26"/>
                  </w:rPr>
                </w:rPrChange>
              </w:rPr>
            </w:pPr>
            <w:ins w:id="565" w:author="Павлова Татьяна Сергеевна" w:date="2024-02-28T14:22:00Z">
              <w:r w:rsidRPr="00C348D8">
                <w:rPr>
                  <w:rFonts w:ascii="PT Astra Serif" w:hAnsi="PT Astra Serif"/>
                  <w:sz w:val="24"/>
                  <w:szCs w:val="24"/>
                  <w:rPrChange w:id="566" w:author="Павлова Татьяна Сергеевна" w:date="2024-02-28T14:22:00Z">
                    <w:rPr>
                      <w:rFonts w:ascii="PT Astra Serif" w:hAnsi="PT Astra Serif"/>
                      <w:sz w:val="26"/>
                      <w:szCs w:val="26"/>
                    </w:rPr>
                  </w:rPrChange>
                </w:rPr>
                <w:t xml:space="preserve">2.4. Обучение должно быть организовано на русском языке. </w:t>
              </w:r>
            </w:ins>
          </w:p>
          <w:p w:rsidR="00C348D8" w:rsidRPr="00C348D8" w:rsidRDefault="00C348D8" w:rsidP="001C10C5">
            <w:pPr>
              <w:tabs>
                <w:tab w:val="num" w:pos="1980"/>
              </w:tabs>
              <w:ind w:left="33" w:firstLine="284"/>
              <w:rPr>
                <w:ins w:id="567" w:author="Павлова Татьяна Сергеевна" w:date="2024-02-28T14:22:00Z"/>
                <w:rFonts w:ascii="PT Astra Serif" w:hAnsi="PT Astra Serif"/>
                <w:sz w:val="24"/>
                <w:szCs w:val="24"/>
                <w:rPrChange w:id="568" w:author="Павлова Татьяна Сергеевна" w:date="2024-02-28T14:22:00Z">
                  <w:rPr>
                    <w:ins w:id="569" w:author="Павлова Татьяна Сергеевна" w:date="2024-02-28T14:22:00Z"/>
                    <w:rFonts w:ascii="PT Astra Serif" w:hAnsi="PT Astra Serif"/>
                    <w:sz w:val="26"/>
                    <w:szCs w:val="26"/>
                  </w:rPr>
                </w:rPrChange>
              </w:rPr>
            </w:pPr>
            <w:ins w:id="570" w:author="Павлова Татьяна Сергеевна" w:date="2024-02-28T14:22:00Z">
              <w:r w:rsidRPr="00C348D8">
                <w:rPr>
                  <w:rFonts w:ascii="PT Astra Serif" w:hAnsi="PT Astra Serif"/>
                  <w:sz w:val="24"/>
                  <w:szCs w:val="24"/>
                  <w:rPrChange w:id="571" w:author="Павлова Татьяна Сергеевна" w:date="2024-02-28T14:22:00Z">
                    <w:rPr>
                      <w:rFonts w:ascii="PT Astra Serif" w:hAnsi="PT Astra Serif"/>
                      <w:sz w:val="26"/>
                      <w:szCs w:val="26"/>
                    </w:rPr>
                  </w:rPrChange>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ins>
          </w:p>
          <w:p w:rsidR="00C348D8" w:rsidRPr="00C348D8" w:rsidRDefault="00C348D8" w:rsidP="001C10C5">
            <w:pPr>
              <w:tabs>
                <w:tab w:val="num" w:pos="1980"/>
              </w:tabs>
              <w:ind w:left="33" w:firstLine="284"/>
              <w:rPr>
                <w:ins w:id="572" w:author="Павлова Татьяна Сергеевна" w:date="2024-02-28T14:22:00Z"/>
                <w:rFonts w:ascii="PT Astra Serif" w:hAnsi="PT Astra Serif"/>
                <w:sz w:val="24"/>
                <w:szCs w:val="24"/>
                <w:rPrChange w:id="573" w:author="Павлова Татьяна Сергеевна" w:date="2024-02-28T14:22:00Z">
                  <w:rPr>
                    <w:ins w:id="574" w:author="Павлова Татьяна Сергеевна" w:date="2024-02-28T14:22:00Z"/>
                    <w:rFonts w:ascii="PT Astra Serif" w:hAnsi="PT Astra Serif"/>
                    <w:sz w:val="26"/>
                    <w:szCs w:val="26"/>
                  </w:rPr>
                </w:rPrChange>
              </w:rPr>
            </w:pPr>
            <w:ins w:id="575" w:author="Павлова Татьяна Сергеевна" w:date="2024-02-28T14:22:00Z">
              <w:r w:rsidRPr="00C348D8">
                <w:rPr>
                  <w:rFonts w:ascii="PT Astra Serif" w:hAnsi="PT Astra Serif"/>
                  <w:sz w:val="24"/>
                  <w:szCs w:val="24"/>
                  <w:rPrChange w:id="576" w:author="Павлова Татьяна Сергеевна" w:date="2024-02-28T14:22:00Z">
                    <w:rPr>
                      <w:rFonts w:ascii="PT Astra Serif" w:hAnsi="PT Astra Serif"/>
                      <w:sz w:val="26"/>
                      <w:szCs w:val="26"/>
                    </w:rPr>
                  </w:rPrChange>
                </w:rPr>
                <w:t>Курсы повышения квалификации должны проводиться практикующим специалистом:</w:t>
              </w:r>
            </w:ins>
          </w:p>
          <w:p w:rsidR="00C348D8" w:rsidRPr="00C348D8" w:rsidRDefault="00C348D8" w:rsidP="001C10C5">
            <w:pPr>
              <w:tabs>
                <w:tab w:val="num" w:pos="1980"/>
              </w:tabs>
              <w:ind w:left="33" w:firstLine="284"/>
              <w:rPr>
                <w:ins w:id="577" w:author="Павлова Татьяна Сергеевна" w:date="2024-02-28T14:22:00Z"/>
                <w:rFonts w:ascii="PT Astra Serif" w:hAnsi="PT Astra Serif"/>
                <w:sz w:val="24"/>
                <w:szCs w:val="24"/>
                <w:rPrChange w:id="578" w:author="Павлова Татьяна Сергеевна" w:date="2024-02-28T14:22:00Z">
                  <w:rPr>
                    <w:ins w:id="579" w:author="Павлова Татьяна Сергеевна" w:date="2024-02-28T14:22:00Z"/>
                    <w:rFonts w:ascii="PT Astra Serif" w:hAnsi="PT Astra Serif"/>
                    <w:sz w:val="26"/>
                    <w:szCs w:val="26"/>
                  </w:rPr>
                </w:rPrChange>
              </w:rPr>
            </w:pPr>
            <w:ins w:id="580" w:author="Павлова Татьяна Сергеевна" w:date="2024-02-28T14:22:00Z">
              <w:r w:rsidRPr="00C348D8">
                <w:rPr>
                  <w:rFonts w:ascii="PT Astra Serif" w:hAnsi="PT Astra Serif"/>
                  <w:sz w:val="24"/>
                  <w:szCs w:val="24"/>
                  <w:rPrChange w:id="581" w:author="Павлова Татьяна Сергеевна" w:date="2024-02-28T14:22:00Z">
                    <w:rPr>
                      <w:rFonts w:ascii="PT Astra Serif" w:hAnsi="PT Astra Serif"/>
                      <w:sz w:val="26"/>
                      <w:szCs w:val="26"/>
                    </w:rPr>
                  </w:rPrChange>
                </w:rPr>
                <w:t xml:space="preserve">Квалификация преподавателя должна быть подтверждена: </w:t>
              </w:r>
            </w:ins>
          </w:p>
          <w:p w:rsidR="00C348D8" w:rsidRPr="00C348D8" w:rsidRDefault="00C348D8" w:rsidP="001C10C5">
            <w:pPr>
              <w:tabs>
                <w:tab w:val="num" w:pos="1980"/>
              </w:tabs>
              <w:ind w:left="33" w:firstLine="284"/>
              <w:rPr>
                <w:ins w:id="582" w:author="Павлова Татьяна Сергеевна" w:date="2024-02-28T14:22:00Z"/>
                <w:rFonts w:ascii="PT Astra Serif" w:hAnsi="PT Astra Serif"/>
                <w:sz w:val="24"/>
                <w:szCs w:val="24"/>
                <w:rPrChange w:id="583" w:author="Павлова Татьяна Сергеевна" w:date="2024-02-28T14:22:00Z">
                  <w:rPr>
                    <w:ins w:id="584" w:author="Павлова Татьяна Сергеевна" w:date="2024-02-28T14:22:00Z"/>
                    <w:rFonts w:ascii="PT Astra Serif" w:hAnsi="PT Astra Serif"/>
                    <w:sz w:val="26"/>
                    <w:szCs w:val="26"/>
                  </w:rPr>
                </w:rPrChange>
              </w:rPr>
            </w:pPr>
            <w:ins w:id="585" w:author="Павлова Татьяна Сергеевна" w:date="2024-02-28T14:22:00Z">
              <w:r w:rsidRPr="00C348D8">
                <w:rPr>
                  <w:rFonts w:ascii="PT Astra Serif" w:hAnsi="PT Astra Serif"/>
                  <w:sz w:val="24"/>
                  <w:szCs w:val="24"/>
                  <w:rPrChange w:id="586" w:author="Павлова Татьяна Сергеевна" w:date="2024-02-28T14:22:00Z">
                    <w:rPr>
                      <w:rFonts w:ascii="PT Astra Serif" w:hAnsi="PT Astra Serif"/>
                      <w:sz w:val="26"/>
                      <w:szCs w:val="26"/>
                    </w:rPr>
                  </w:rPrChange>
                </w:rPr>
                <w:t xml:space="preserve">- дипломом о высшем образовании (например – </w:t>
              </w:r>
              <w:proofErr w:type="gramStart"/>
              <w:r w:rsidRPr="00C348D8">
                <w:rPr>
                  <w:rFonts w:ascii="PT Astra Serif" w:hAnsi="PT Astra Serif"/>
                  <w:sz w:val="24"/>
                  <w:szCs w:val="24"/>
                  <w:rPrChange w:id="587" w:author="Павлова Татьяна Сергеевна" w:date="2024-02-28T14:22:00Z">
                    <w:rPr>
                      <w:rFonts w:ascii="PT Astra Serif" w:hAnsi="PT Astra Serif"/>
                      <w:sz w:val="26"/>
                      <w:szCs w:val="26"/>
                    </w:rPr>
                  </w:rPrChange>
                </w:rPr>
                <w:t>юридическое</w:t>
              </w:r>
              <w:proofErr w:type="gramEnd"/>
              <w:r w:rsidRPr="00C348D8">
                <w:rPr>
                  <w:rFonts w:ascii="PT Astra Serif" w:hAnsi="PT Astra Serif"/>
                  <w:sz w:val="24"/>
                  <w:szCs w:val="24"/>
                  <w:rPrChange w:id="588" w:author="Павлова Татьяна Сергеевна" w:date="2024-02-28T14:22:00Z">
                    <w:rPr>
                      <w:rFonts w:ascii="PT Astra Serif" w:hAnsi="PT Astra Serif"/>
                      <w:sz w:val="26"/>
                      <w:szCs w:val="26"/>
                    </w:rPr>
                  </w:rPrChange>
                </w:rPr>
                <w:t>, педагогическое, экономическое);</w:t>
              </w:r>
            </w:ins>
          </w:p>
          <w:p w:rsidR="00C348D8" w:rsidRPr="00C348D8" w:rsidRDefault="00C348D8" w:rsidP="001C10C5">
            <w:pPr>
              <w:tabs>
                <w:tab w:val="num" w:pos="1980"/>
              </w:tabs>
              <w:ind w:left="33" w:firstLine="284"/>
              <w:rPr>
                <w:ins w:id="589" w:author="Павлова Татьяна Сергеевна" w:date="2024-02-28T14:22:00Z"/>
                <w:rFonts w:ascii="PT Astra Serif" w:hAnsi="PT Astra Serif"/>
                <w:sz w:val="24"/>
                <w:szCs w:val="24"/>
                <w:rPrChange w:id="590" w:author="Павлова Татьяна Сергеевна" w:date="2024-02-28T14:22:00Z">
                  <w:rPr>
                    <w:ins w:id="591" w:author="Павлова Татьяна Сергеевна" w:date="2024-02-28T14:22:00Z"/>
                    <w:rFonts w:ascii="PT Astra Serif" w:hAnsi="PT Astra Serif"/>
                    <w:sz w:val="26"/>
                    <w:szCs w:val="26"/>
                  </w:rPr>
                </w:rPrChange>
              </w:rPr>
            </w:pPr>
            <w:ins w:id="592" w:author="Павлова Татьяна Сергеевна" w:date="2024-02-28T14:22:00Z">
              <w:r w:rsidRPr="00C348D8">
                <w:rPr>
                  <w:rFonts w:ascii="PT Astra Serif" w:hAnsi="PT Astra Serif"/>
                  <w:sz w:val="24"/>
                  <w:szCs w:val="24"/>
                  <w:rPrChange w:id="593" w:author="Павлова Татьяна Сергеевна" w:date="2024-02-28T14:22:00Z">
                    <w:rPr>
                      <w:rFonts w:ascii="PT Astra Serif" w:hAnsi="PT Astra Serif"/>
                      <w:sz w:val="26"/>
                      <w:szCs w:val="26"/>
                    </w:rPr>
                  </w:rPrChange>
                </w:rPr>
                <w:t xml:space="preserve">-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w:t>
              </w:r>
              <w:r w:rsidRPr="00C348D8">
                <w:rPr>
                  <w:rFonts w:ascii="PT Astra Serif" w:hAnsi="PT Astra Serif"/>
                  <w:sz w:val="24"/>
                  <w:szCs w:val="24"/>
                  <w:rPrChange w:id="594" w:author="Павлова Татьяна Сергеевна" w:date="2024-02-28T14:22:00Z">
                    <w:rPr>
                      <w:rFonts w:ascii="PT Astra Serif" w:hAnsi="PT Astra Serif"/>
                      <w:sz w:val="26"/>
                      <w:szCs w:val="26"/>
                    </w:rPr>
                  </w:rPrChange>
                </w:rPr>
                <w:lastRenderedPageBreak/>
                <w:t>свидетельства или сертификаты);</w:t>
              </w:r>
            </w:ins>
          </w:p>
          <w:p w:rsidR="00C348D8" w:rsidRPr="00C348D8" w:rsidRDefault="00C348D8" w:rsidP="001C10C5">
            <w:pPr>
              <w:tabs>
                <w:tab w:val="num" w:pos="1980"/>
              </w:tabs>
              <w:ind w:left="33" w:firstLine="284"/>
              <w:rPr>
                <w:ins w:id="595" w:author="Павлова Татьяна Сергеевна" w:date="2024-02-28T14:22:00Z"/>
                <w:rFonts w:ascii="PT Astra Serif" w:hAnsi="PT Astra Serif"/>
                <w:sz w:val="24"/>
                <w:szCs w:val="24"/>
                <w:rPrChange w:id="596" w:author="Павлова Татьяна Сергеевна" w:date="2024-02-28T14:22:00Z">
                  <w:rPr>
                    <w:ins w:id="597" w:author="Павлова Татьяна Сергеевна" w:date="2024-02-28T14:22:00Z"/>
                    <w:rFonts w:ascii="PT Astra Serif" w:hAnsi="PT Astra Serif"/>
                    <w:sz w:val="26"/>
                    <w:szCs w:val="26"/>
                  </w:rPr>
                </w:rPrChange>
              </w:rPr>
            </w:pPr>
            <w:ins w:id="598" w:author="Павлова Татьяна Сергеевна" w:date="2024-02-28T14:22:00Z">
              <w:r w:rsidRPr="00C348D8">
                <w:rPr>
                  <w:rFonts w:ascii="PT Astra Serif" w:hAnsi="PT Astra Serif"/>
                  <w:sz w:val="24"/>
                  <w:szCs w:val="24"/>
                  <w:rPrChange w:id="599" w:author="Павлова Татьяна Сергеевна" w:date="2024-02-28T14:22:00Z">
                    <w:rPr>
                      <w:rFonts w:ascii="PT Astra Serif" w:hAnsi="PT Astra Serif"/>
                      <w:sz w:val="26"/>
                      <w:szCs w:val="26"/>
                    </w:rPr>
                  </w:rPrChange>
                </w:rPr>
                <w:t xml:space="preserve">Копии вышеперечисленных документов должны быть представлены Заказчику на электронный адрес </w:t>
              </w:r>
              <w:r w:rsidRPr="00C348D8">
                <w:rPr>
                  <w:rFonts w:ascii="PT Astra Serif" w:hAnsi="PT Astra Serif"/>
                  <w:sz w:val="24"/>
                  <w:szCs w:val="24"/>
                  <w:rPrChange w:id="600" w:author="Павлова Татьяна Сергеевна" w:date="2024-02-28T14:22:00Z">
                    <w:rPr>
                      <w:rFonts w:ascii="PT Astra Serif" w:hAnsi="PT Astra Serif"/>
                      <w:sz w:val="26"/>
                      <w:szCs w:val="26"/>
                    </w:rPr>
                  </w:rPrChange>
                </w:rPr>
                <w:fldChar w:fldCharType="begin"/>
              </w:r>
              <w:r w:rsidRPr="00C348D8">
                <w:rPr>
                  <w:rFonts w:ascii="PT Astra Serif" w:hAnsi="PT Astra Serif"/>
                  <w:sz w:val="24"/>
                  <w:szCs w:val="24"/>
                  <w:rPrChange w:id="601" w:author="Павлова Татьяна Сергеевна" w:date="2024-02-28T14:22:00Z">
                    <w:rPr>
                      <w:rFonts w:ascii="PT Astra Serif" w:hAnsi="PT Astra Serif"/>
                      <w:sz w:val="26"/>
                      <w:szCs w:val="26"/>
                    </w:rPr>
                  </w:rPrChange>
                </w:rPr>
                <w:instrText xml:space="preserve"> HYPERLINK "mailto:omsik@ugorsk.ru" </w:instrText>
              </w:r>
              <w:r w:rsidRPr="00C348D8">
                <w:rPr>
                  <w:rFonts w:ascii="PT Astra Serif" w:hAnsi="PT Astra Serif"/>
                  <w:sz w:val="24"/>
                  <w:szCs w:val="24"/>
                  <w:rPrChange w:id="602" w:author="Павлова Татьяна Сергеевна" w:date="2024-02-28T14:22:00Z">
                    <w:rPr>
                      <w:rFonts w:ascii="PT Astra Serif" w:hAnsi="PT Astra Serif"/>
                      <w:sz w:val="26"/>
                      <w:szCs w:val="26"/>
                    </w:rPr>
                  </w:rPrChange>
                </w:rPr>
                <w:fldChar w:fldCharType="separate"/>
              </w:r>
              <w:r w:rsidRPr="00C348D8">
                <w:rPr>
                  <w:rFonts w:ascii="PT Astra Serif" w:hAnsi="PT Astra Serif"/>
                  <w:color w:val="0000FF"/>
                  <w:sz w:val="24"/>
                  <w:szCs w:val="24"/>
                  <w:u w:val="single"/>
                  <w:rPrChange w:id="603" w:author="Павлова Татьяна Сергеевна" w:date="2024-02-28T14:22:00Z">
                    <w:rPr>
                      <w:rFonts w:ascii="PT Astra Serif" w:hAnsi="PT Astra Serif"/>
                      <w:color w:val="0000FF"/>
                      <w:sz w:val="26"/>
                      <w:szCs w:val="26"/>
                      <w:u w:val="single"/>
                    </w:rPr>
                  </w:rPrChange>
                </w:rPr>
                <w:t>omsik@ugorsk.ru</w:t>
              </w:r>
              <w:r w:rsidRPr="00C348D8">
                <w:rPr>
                  <w:rFonts w:ascii="PT Astra Serif" w:hAnsi="PT Astra Serif"/>
                  <w:sz w:val="24"/>
                  <w:szCs w:val="24"/>
                  <w:rPrChange w:id="604" w:author="Павлова Татьяна Сергеевна" w:date="2024-02-28T14:22:00Z">
                    <w:rPr>
                      <w:rFonts w:ascii="PT Astra Serif" w:hAnsi="PT Astra Serif"/>
                      <w:sz w:val="26"/>
                      <w:szCs w:val="26"/>
                    </w:rPr>
                  </w:rPrChange>
                </w:rPr>
                <w:fldChar w:fldCharType="end"/>
              </w:r>
              <w:r w:rsidRPr="00C348D8">
                <w:rPr>
                  <w:rFonts w:ascii="PT Astra Serif" w:hAnsi="PT Astra Serif"/>
                  <w:sz w:val="24"/>
                  <w:szCs w:val="24"/>
                  <w:rPrChange w:id="605" w:author="Павлова Татьяна Сергеевна" w:date="2024-02-28T14:22:00Z">
                    <w:rPr>
                      <w:rFonts w:ascii="PT Astra Serif" w:hAnsi="PT Astra Serif"/>
                      <w:sz w:val="26"/>
                      <w:szCs w:val="26"/>
                    </w:rPr>
                  </w:rPrChange>
                </w:rPr>
                <w:t>.</w:t>
              </w:r>
            </w:ins>
          </w:p>
          <w:p w:rsidR="00C348D8" w:rsidRPr="00C348D8" w:rsidRDefault="00C348D8" w:rsidP="001C10C5">
            <w:pPr>
              <w:tabs>
                <w:tab w:val="num" w:pos="1980"/>
              </w:tabs>
              <w:ind w:left="33" w:firstLine="284"/>
              <w:rPr>
                <w:ins w:id="606" w:author="Павлова Татьяна Сергеевна" w:date="2024-02-28T14:22:00Z"/>
                <w:rFonts w:ascii="PT Astra Serif" w:hAnsi="PT Astra Serif"/>
                <w:sz w:val="24"/>
                <w:szCs w:val="24"/>
                <w:rPrChange w:id="607" w:author="Павлова Татьяна Сергеевна" w:date="2024-02-28T14:22:00Z">
                  <w:rPr>
                    <w:ins w:id="608" w:author="Павлова Татьяна Сергеевна" w:date="2024-02-28T14:22:00Z"/>
                    <w:rFonts w:ascii="PT Astra Serif" w:hAnsi="PT Astra Serif"/>
                    <w:sz w:val="26"/>
                    <w:szCs w:val="26"/>
                  </w:rPr>
                </w:rPrChange>
              </w:rPr>
            </w:pPr>
            <w:ins w:id="609" w:author="Павлова Татьяна Сергеевна" w:date="2024-02-28T14:22:00Z">
              <w:r w:rsidRPr="00C348D8">
                <w:rPr>
                  <w:rFonts w:ascii="PT Astra Serif" w:hAnsi="PT Astra Serif"/>
                  <w:sz w:val="24"/>
                  <w:szCs w:val="24"/>
                  <w:rPrChange w:id="610" w:author="Павлова Татьяна Сергеевна" w:date="2024-02-28T14:22:00Z">
                    <w:rPr>
                      <w:rFonts w:ascii="PT Astra Serif" w:hAnsi="PT Astra Serif"/>
                      <w:sz w:val="26"/>
                      <w:szCs w:val="26"/>
                    </w:rPr>
                  </w:rPrChange>
                </w:rPr>
                <w:t xml:space="preserve">2.6. </w:t>
              </w:r>
              <w:proofErr w:type="gramStart"/>
              <w:r w:rsidRPr="00C348D8">
                <w:rPr>
                  <w:rFonts w:ascii="PT Astra Serif" w:hAnsi="PT Astra Serif"/>
                  <w:sz w:val="24"/>
                  <w:szCs w:val="24"/>
                  <w:rPrChange w:id="611" w:author="Павлова Татьяна Сергеевна" w:date="2024-02-28T14:22:00Z">
                    <w:rPr>
                      <w:rFonts w:ascii="PT Astra Serif" w:hAnsi="PT Astra Serif"/>
                      <w:sz w:val="26"/>
                      <w:szCs w:val="26"/>
                    </w:rPr>
                  </w:rPrChange>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ins>
          </w:p>
          <w:p w:rsidR="00C348D8" w:rsidRPr="00C348D8" w:rsidRDefault="00C348D8" w:rsidP="001C10C5">
            <w:pPr>
              <w:tabs>
                <w:tab w:val="num" w:pos="1980"/>
              </w:tabs>
              <w:ind w:left="33" w:firstLine="284"/>
              <w:rPr>
                <w:ins w:id="612" w:author="Павлова Татьяна Сергеевна" w:date="2024-02-28T14:22:00Z"/>
                <w:rFonts w:ascii="PT Astra Serif" w:hAnsi="PT Astra Serif"/>
                <w:sz w:val="24"/>
                <w:szCs w:val="24"/>
                <w:rPrChange w:id="613" w:author="Павлова Татьяна Сергеевна" w:date="2024-02-28T14:22:00Z">
                  <w:rPr>
                    <w:ins w:id="614" w:author="Павлова Татьяна Сергеевна" w:date="2024-02-28T14:22:00Z"/>
                    <w:rFonts w:ascii="PT Astra Serif" w:hAnsi="PT Astra Serif"/>
                    <w:sz w:val="26"/>
                    <w:szCs w:val="26"/>
                  </w:rPr>
                </w:rPrChange>
              </w:rPr>
            </w:pPr>
            <w:ins w:id="615" w:author="Павлова Татьяна Сергеевна" w:date="2024-02-28T14:22:00Z">
              <w:r w:rsidRPr="00C348D8">
                <w:rPr>
                  <w:rFonts w:ascii="PT Astra Serif" w:hAnsi="PT Astra Serif"/>
                  <w:sz w:val="24"/>
                  <w:szCs w:val="24"/>
                  <w:rPrChange w:id="616" w:author="Павлова Татьяна Сергеевна" w:date="2024-02-28T14:22:00Z">
                    <w:rPr>
                      <w:rFonts w:ascii="PT Astra Serif" w:hAnsi="PT Astra Serif"/>
                      <w:sz w:val="26"/>
                      <w:szCs w:val="26"/>
                    </w:rPr>
                  </w:rPrChange>
                </w:rPr>
                <w:t xml:space="preserve">Исполнитель не </w:t>
              </w:r>
              <w:proofErr w:type="gramStart"/>
              <w:r w:rsidRPr="00C348D8">
                <w:rPr>
                  <w:rFonts w:ascii="PT Astra Serif" w:hAnsi="PT Astra Serif"/>
                  <w:sz w:val="24"/>
                  <w:szCs w:val="24"/>
                  <w:rPrChange w:id="617" w:author="Павлова Татьяна Сергеевна" w:date="2024-02-28T14:22:00Z">
                    <w:rPr>
                      <w:rFonts w:ascii="PT Astra Serif" w:hAnsi="PT Astra Serif"/>
                      <w:sz w:val="26"/>
                      <w:szCs w:val="26"/>
                    </w:rPr>
                  </w:rPrChange>
                </w:rPr>
                <w:t>позднее</w:t>
              </w:r>
              <w:proofErr w:type="gramEnd"/>
              <w:r w:rsidRPr="00C348D8">
                <w:rPr>
                  <w:rFonts w:ascii="PT Astra Serif" w:hAnsi="PT Astra Serif"/>
                  <w:sz w:val="24"/>
                  <w:szCs w:val="24"/>
                  <w:rPrChange w:id="618" w:author="Павлова Татьяна Сергеевна" w:date="2024-02-28T14:22:00Z">
                    <w:rPr>
                      <w:rFonts w:ascii="PT Astra Serif" w:hAnsi="PT Astra Serif"/>
                      <w:sz w:val="26"/>
                      <w:szCs w:val="26"/>
                    </w:rPr>
                  </w:rPrChange>
                </w:rPr>
                <w:t xml:space="preserve"> чем за  5 (пять) рабочих дней до начала обучения:</w:t>
              </w:r>
            </w:ins>
          </w:p>
          <w:p w:rsidR="00C348D8" w:rsidRPr="00C348D8" w:rsidRDefault="00C348D8" w:rsidP="001C10C5">
            <w:pPr>
              <w:tabs>
                <w:tab w:val="num" w:pos="1980"/>
              </w:tabs>
              <w:ind w:left="33" w:firstLine="284"/>
              <w:rPr>
                <w:ins w:id="619" w:author="Павлова Татьяна Сергеевна" w:date="2024-02-28T14:22:00Z"/>
                <w:rFonts w:ascii="PT Astra Serif" w:hAnsi="PT Astra Serif"/>
                <w:sz w:val="24"/>
                <w:szCs w:val="24"/>
                <w:rPrChange w:id="620" w:author="Павлова Татьяна Сергеевна" w:date="2024-02-28T14:22:00Z">
                  <w:rPr>
                    <w:ins w:id="621" w:author="Павлова Татьяна Сергеевна" w:date="2024-02-28T14:22:00Z"/>
                    <w:rFonts w:ascii="PT Astra Serif" w:hAnsi="PT Astra Serif"/>
                    <w:sz w:val="26"/>
                    <w:szCs w:val="26"/>
                  </w:rPr>
                </w:rPrChange>
              </w:rPr>
            </w:pPr>
            <w:ins w:id="622" w:author="Павлова Татьяна Сергеевна" w:date="2024-02-28T14:22:00Z">
              <w:r w:rsidRPr="00C348D8">
                <w:rPr>
                  <w:rFonts w:ascii="PT Astra Serif" w:hAnsi="PT Astra Serif"/>
                  <w:sz w:val="24"/>
                  <w:szCs w:val="24"/>
                  <w:rPrChange w:id="623" w:author="Павлова Татьяна Сергеевна" w:date="2024-02-28T14:22:00Z">
                    <w:rPr>
                      <w:rFonts w:ascii="PT Astra Serif" w:hAnsi="PT Astra Serif"/>
                      <w:sz w:val="26"/>
                      <w:szCs w:val="26"/>
                    </w:rPr>
                  </w:rPrChange>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ins>
          </w:p>
          <w:p w:rsidR="00C348D8" w:rsidRPr="00C348D8" w:rsidRDefault="00C348D8" w:rsidP="001C10C5">
            <w:pPr>
              <w:tabs>
                <w:tab w:val="num" w:pos="1980"/>
              </w:tabs>
              <w:ind w:left="33" w:firstLine="284"/>
              <w:rPr>
                <w:ins w:id="624" w:author="Павлова Татьяна Сергеевна" w:date="2024-02-28T14:22:00Z"/>
                <w:rFonts w:ascii="PT Astra Serif" w:hAnsi="PT Astra Serif"/>
                <w:sz w:val="24"/>
                <w:szCs w:val="24"/>
                <w:rPrChange w:id="625" w:author="Павлова Татьяна Сергеевна" w:date="2024-02-28T14:22:00Z">
                  <w:rPr>
                    <w:ins w:id="626" w:author="Павлова Татьяна Сергеевна" w:date="2024-02-28T14:22:00Z"/>
                    <w:rFonts w:ascii="PT Astra Serif" w:hAnsi="PT Astra Serif"/>
                    <w:sz w:val="26"/>
                    <w:szCs w:val="26"/>
                  </w:rPr>
                </w:rPrChange>
              </w:rPr>
            </w:pPr>
            <w:ins w:id="627" w:author="Павлова Татьяна Сергеевна" w:date="2024-02-28T14:22:00Z">
              <w:r w:rsidRPr="00C348D8">
                <w:rPr>
                  <w:rFonts w:ascii="PT Astra Serif" w:hAnsi="PT Astra Serif"/>
                  <w:sz w:val="24"/>
                  <w:szCs w:val="24"/>
                  <w:rPrChange w:id="628" w:author="Павлова Татьяна Сергеевна" w:date="2024-02-28T14:22:00Z">
                    <w:rPr>
                      <w:rFonts w:ascii="PT Astra Serif" w:hAnsi="PT Astra Serif"/>
                      <w:sz w:val="26"/>
                      <w:szCs w:val="26"/>
                    </w:rPr>
                  </w:rPrChange>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ins>
          </w:p>
          <w:p w:rsidR="00C348D8" w:rsidRPr="00C348D8" w:rsidRDefault="00C348D8" w:rsidP="001C10C5">
            <w:pPr>
              <w:tabs>
                <w:tab w:val="num" w:pos="1980"/>
              </w:tabs>
              <w:ind w:left="33" w:firstLine="284"/>
              <w:rPr>
                <w:ins w:id="629" w:author="Павлова Татьяна Сергеевна" w:date="2024-02-28T14:22:00Z"/>
                <w:rFonts w:ascii="PT Astra Serif" w:hAnsi="PT Astra Serif"/>
                <w:sz w:val="24"/>
                <w:szCs w:val="24"/>
                <w:rPrChange w:id="630" w:author="Павлова Татьяна Сергеевна" w:date="2024-02-28T14:22:00Z">
                  <w:rPr>
                    <w:ins w:id="631" w:author="Павлова Татьяна Сергеевна" w:date="2024-02-28T14:22:00Z"/>
                    <w:rFonts w:ascii="PT Astra Serif" w:hAnsi="PT Astra Serif"/>
                    <w:sz w:val="26"/>
                    <w:szCs w:val="26"/>
                  </w:rPr>
                </w:rPrChange>
              </w:rPr>
            </w:pPr>
            <w:ins w:id="632" w:author="Павлова Татьяна Сергеевна" w:date="2024-02-28T14:22:00Z">
              <w:r w:rsidRPr="00C348D8">
                <w:rPr>
                  <w:rFonts w:ascii="PT Astra Serif" w:hAnsi="PT Astra Serif"/>
                  <w:sz w:val="24"/>
                  <w:szCs w:val="24"/>
                  <w:rPrChange w:id="633" w:author="Павлова Татьяна Сергеевна" w:date="2024-02-28T14:22:00Z">
                    <w:rPr>
                      <w:rFonts w:ascii="PT Astra Serif" w:hAnsi="PT Astra Serif"/>
                      <w:sz w:val="26"/>
                      <w:szCs w:val="26"/>
                    </w:rPr>
                  </w:rPrChange>
                </w:rPr>
                <w:t xml:space="preserve">- предоставляет </w:t>
              </w:r>
              <w:proofErr w:type="gramStart"/>
              <w:r w:rsidRPr="00C348D8">
                <w:rPr>
                  <w:rFonts w:ascii="PT Astra Serif" w:hAnsi="PT Astra Serif"/>
                  <w:sz w:val="24"/>
                  <w:szCs w:val="24"/>
                  <w:rPrChange w:id="634" w:author="Павлова Татьяна Сергеевна" w:date="2024-02-28T14:22:00Z">
                    <w:rPr>
                      <w:rFonts w:ascii="PT Astra Serif" w:hAnsi="PT Astra Serif"/>
                      <w:sz w:val="26"/>
                      <w:szCs w:val="26"/>
                    </w:rPr>
                  </w:rPrChange>
                </w:rPr>
                <w:t>обучаемым</w:t>
              </w:r>
              <w:proofErr w:type="gramEnd"/>
              <w:r w:rsidRPr="00C348D8">
                <w:rPr>
                  <w:rFonts w:ascii="PT Astra Serif" w:hAnsi="PT Astra Serif"/>
                  <w:sz w:val="24"/>
                  <w:szCs w:val="24"/>
                  <w:rPrChange w:id="635" w:author="Павлова Татьяна Сергеевна" w:date="2024-02-28T14:22:00Z">
                    <w:rPr>
                      <w:rFonts w:ascii="PT Astra Serif" w:hAnsi="PT Astra Serif"/>
                      <w:sz w:val="26"/>
                      <w:szCs w:val="26"/>
                    </w:rPr>
                  </w:rPrChange>
                </w:rPr>
                <w:t xml:space="preserve"> и представителю Заказчика свободный доступ к системе дистанционного обучения на весь период обучения.</w:t>
              </w:r>
            </w:ins>
          </w:p>
          <w:p w:rsidR="00C348D8" w:rsidRPr="00C348D8" w:rsidRDefault="00C348D8" w:rsidP="001C10C5">
            <w:pPr>
              <w:tabs>
                <w:tab w:val="num" w:pos="1980"/>
              </w:tabs>
              <w:ind w:left="33" w:firstLine="284"/>
              <w:rPr>
                <w:ins w:id="636" w:author="Павлова Татьяна Сергеевна" w:date="2024-02-28T14:22:00Z"/>
                <w:rFonts w:ascii="PT Astra Serif" w:hAnsi="PT Astra Serif"/>
                <w:sz w:val="24"/>
                <w:szCs w:val="24"/>
                <w:rPrChange w:id="637" w:author="Павлова Татьяна Сергеевна" w:date="2024-02-28T14:22:00Z">
                  <w:rPr>
                    <w:ins w:id="638" w:author="Павлова Татьяна Сергеевна" w:date="2024-02-28T14:22:00Z"/>
                    <w:rFonts w:ascii="PT Astra Serif" w:hAnsi="PT Astra Serif"/>
                    <w:sz w:val="26"/>
                    <w:szCs w:val="26"/>
                  </w:rPr>
                </w:rPrChange>
              </w:rPr>
            </w:pPr>
            <w:ins w:id="639" w:author="Павлова Татьяна Сергеевна" w:date="2024-02-28T14:22:00Z">
              <w:r w:rsidRPr="00C348D8">
                <w:rPr>
                  <w:rFonts w:ascii="PT Astra Serif" w:hAnsi="PT Astra Serif"/>
                  <w:sz w:val="24"/>
                  <w:szCs w:val="24"/>
                  <w:rPrChange w:id="640" w:author="Павлова Татьяна Сергеевна" w:date="2024-02-28T14:22:00Z">
                    <w:rPr>
                      <w:rFonts w:ascii="PT Astra Serif" w:hAnsi="PT Astra Serif"/>
                      <w:sz w:val="26"/>
                      <w:szCs w:val="26"/>
                    </w:rPr>
                  </w:rPrChange>
                </w:rPr>
                <w:t xml:space="preserve">Исполнитель не позднее 2 (два) рабочих дней до начала курсов повышения квалификации направляет </w:t>
              </w:r>
              <w:proofErr w:type="gramStart"/>
              <w:r w:rsidRPr="00C348D8">
                <w:rPr>
                  <w:rFonts w:ascii="PT Astra Serif" w:hAnsi="PT Astra Serif"/>
                  <w:sz w:val="24"/>
                  <w:szCs w:val="24"/>
                  <w:rPrChange w:id="641" w:author="Павлова Татьяна Сергеевна" w:date="2024-02-28T14:22:00Z">
                    <w:rPr>
                      <w:rFonts w:ascii="PT Astra Serif" w:hAnsi="PT Astra Serif"/>
                      <w:sz w:val="26"/>
                      <w:szCs w:val="26"/>
                    </w:rPr>
                  </w:rPrChange>
                </w:rPr>
                <w:t>обучаемым</w:t>
              </w:r>
              <w:proofErr w:type="gramEnd"/>
              <w:r w:rsidRPr="00C348D8">
                <w:rPr>
                  <w:rFonts w:ascii="PT Astra Serif" w:hAnsi="PT Astra Serif"/>
                  <w:sz w:val="24"/>
                  <w:szCs w:val="24"/>
                  <w:rPrChange w:id="642" w:author="Павлова Татьяна Сергеевна" w:date="2024-02-28T14:22:00Z">
                    <w:rPr>
                      <w:rFonts w:ascii="PT Astra Serif" w:hAnsi="PT Astra Serif"/>
                      <w:sz w:val="26"/>
                      <w:szCs w:val="26"/>
                    </w:rPr>
                  </w:rPrChange>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ins>
          </w:p>
          <w:p w:rsidR="00C348D8" w:rsidRPr="00C348D8" w:rsidRDefault="00C348D8" w:rsidP="001C10C5">
            <w:pPr>
              <w:tabs>
                <w:tab w:val="num" w:pos="1980"/>
              </w:tabs>
              <w:ind w:left="33" w:firstLine="284"/>
              <w:rPr>
                <w:ins w:id="643" w:author="Павлова Татьяна Сергеевна" w:date="2024-02-28T14:22:00Z"/>
                <w:rFonts w:ascii="PT Astra Serif" w:hAnsi="PT Astra Serif"/>
                <w:sz w:val="24"/>
                <w:szCs w:val="24"/>
                <w:rPrChange w:id="644" w:author="Павлова Татьяна Сергеевна" w:date="2024-02-28T14:22:00Z">
                  <w:rPr>
                    <w:ins w:id="645" w:author="Павлова Татьяна Сергеевна" w:date="2024-02-28T14:22:00Z"/>
                    <w:rFonts w:ascii="PT Astra Serif" w:hAnsi="PT Astra Serif"/>
                    <w:sz w:val="26"/>
                    <w:szCs w:val="26"/>
                  </w:rPr>
                </w:rPrChange>
              </w:rPr>
            </w:pPr>
            <w:ins w:id="646" w:author="Павлова Татьяна Сергеевна" w:date="2024-02-28T14:22:00Z">
              <w:r w:rsidRPr="00C348D8">
                <w:rPr>
                  <w:rFonts w:ascii="PT Astra Serif" w:hAnsi="PT Astra Serif"/>
                  <w:sz w:val="24"/>
                  <w:szCs w:val="24"/>
                  <w:rPrChange w:id="647" w:author="Павлова Татьяна Сергеевна" w:date="2024-02-28T14:22:00Z">
                    <w:rPr>
                      <w:rFonts w:ascii="PT Astra Serif" w:hAnsi="PT Astra Serif"/>
                      <w:sz w:val="26"/>
                      <w:szCs w:val="26"/>
                    </w:rPr>
                  </w:rPrChange>
                </w:rPr>
                <w:t>В инструкциях должна быть предусмотрена последовательность следующих действий:</w:t>
              </w:r>
            </w:ins>
          </w:p>
          <w:p w:rsidR="00C348D8" w:rsidRPr="00C348D8" w:rsidRDefault="00C348D8" w:rsidP="001C10C5">
            <w:pPr>
              <w:tabs>
                <w:tab w:val="num" w:pos="1980"/>
              </w:tabs>
              <w:ind w:left="33" w:firstLine="284"/>
              <w:rPr>
                <w:ins w:id="648" w:author="Павлова Татьяна Сергеевна" w:date="2024-02-28T14:22:00Z"/>
                <w:rFonts w:ascii="PT Astra Serif" w:hAnsi="PT Astra Serif"/>
                <w:sz w:val="24"/>
                <w:szCs w:val="24"/>
                <w:rPrChange w:id="649" w:author="Павлова Татьяна Сергеевна" w:date="2024-02-28T14:22:00Z">
                  <w:rPr>
                    <w:ins w:id="650" w:author="Павлова Татьяна Сергеевна" w:date="2024-02-28T14:22:00Z"/>
                    <w:rFonts w:ascii="PT Astra Serif" w:hAnsi="PT Astra Serif"/>
                    <w:sz w:val="26"/>
                    <w:szCs w:val="26"/>
                  </w:rPr>
                </w:rPrChange>
              </w:rPr>
            </w:pPr>
            <w:ins w:id="651" w:author="Павлова Татьяна Сергеевна" w:date="2024-02-28T14:22:00Z">
              <w:r w:rsidRPr="00C348D8">
                <w:rPr>
                  <w:rFonts w:ascii="PT Astra Serif" w:hAnsi="PT Astra Serif"/>
                  <w:sz w:val="24"/>
                  <w:szCs w:val="24"/>
                  <w:rPrChange w:id="652" w:author="Павлова Татьяна Сергеевна" w:date="2024-02-28T14:22:00Z">
                    <w:rPr>
                      <w:rFonts w:ascii="PT Astra Serif" w:hAnsi="PT Astra Serif"/>
                      <w:sz w:val="26"/>
                      <w:szCs w:val="26"/>
                    </w:rPr>
                  </w:rPrChange>
                </w:rPr>
                <w:t>- вход в систему дистанционного обучения;</w:t>
              </w:r>
            </w:ins>
          </w:p>
          <w:p w:rsidR="00C348D8" w:rsidRPr="00C348D8" w:rsidRDefault="00C348D8" w:rsidP="001C10C5">
            <w:pPr>
              <w:tabs>
                <w:tab w:val="num" w:pos="1980"/>
              </w:tabs>
              <w:ind w:left="33" w:firstLine="284"/>
              <w:rPr>
                <w:ins w:id="653" w:author="Павлова Татьяна Сергеевна" w:date="2024-02-28T14:22:00Z"/>
                <w:rFonts w:ascii="PT Astra Serif" w:hAnsi="PT Astra Serif"/>
                <w:sz w:val="24"/>
                <w:szCs w:val="24"/>
                <w:rPrChange w:id="654" w:author="Павлова Татьяна Сергеевна" w:date="2024-02-28T14:22:00Z">
                  <w:rPr>
                    <w:ins w:id="655" w:author="Павлова Татьяна Сергеевна" w:date="2024-02-28T14:22:00Z"/>
                    <w:rFonts w:ascii="PT Astra Serif" w:hAnsi="PT Astra Serif"/>
                    <w:sz w:val="26"/>
                    <w:szCs w:val="26"/>
                  </w:rPr>
                </w:rPrChange>
              </w:rPr>
            </w:pPr>
            <w:ins w:id="656" w:author="Павлова Татьяна Сергеевна" w:date="2024-02-28T14:22:00Z">
              <w:r w:rsidRPr="00C348D8">
                <w:rPr>
                  <w:rFonts w:ascii="PT Astra Serif" w:hAnsi="PT Astra Serif"/>
                  <w:sz w:val="24"/>
                  <w:szCs w:val="24"/>
                  <w:rPrChange w:id="657" w:author="Павлова Татьяна Сергеевна" w:date="2024-02-28T14:22:00Z">
                    <w:rPr>
                      <w:rFonts w:ascii="PT Astra Serif" w:hAnsi="PT Astra Serif"/>
                      <w:sz w:val="26"/>
                      <w:szCs w:val="26"/>
                    </w:rPr>
                  </w:rPrChange>
                </w:rPr>
                <w:t>- прохождение авторизации;</w:t>
              </w:r>
            </w:ins>
          </w:p>
          <w:p w:rsidR="00C348D8" w:rsidRPr="00C348D8" w:rsidRDefault="00C348D8" w:rsidP="001C10C5">
            <w:pPr>
              <w:tabs>
                <w:tab w:val="num" w:pos="1980"/>
              </w:tabs>
              <w:ind w:left="33" w:firstLine="284"/>
              <w:rPr>
                <w:ins w:id="658" w:author="Павлова Татьяна Сергеевна" w:date="2024-02-28T14:22:00Z"/>
                <w:rFonts w:ascii="PT Astra Serif" w:hAnsi="PT Astra Serif"/>
                <w:sz w:val="24"/>
                <w:szCs w:val="24"/>
                <w:rPrChange w:id="659" w:author="Павлова Татьяна Сергеевна" w:date="2024-02-28T14:22:00Z">
                  <w:rPr>
                    <w:ins w:id="660" w:author="Павлова Татьяна Сергеевна" w:date="2024-02-28T14:22:00Z"/>
                    <w:rFonts w:ascii="PT Astra Serif" w:hAnsi="PT Astra Serif"/>
                    <w:sz w:val="26"/>
                    <w:szCs w:val="26"/>
                  </w:rPr>
                </w:rPrChange>
              </w:rPr>
            </w:pPr>
            <w:ins w:id="661" w:author="Павлова Татьяна Сергеевна" w:date="2024-02-28T14:22:00Z">
              <w:r w:rsidRPr="00C348D8">
                <w:rPr>
                  <w:rFonts w:ascii="PT Astra Serif" w:hAnsi="PT Astra Serif"/>
                  <w:sz w:val="24"/>
                  <w:szCs w:val="24"/>
                  <w:rPrChange w:id="662" w:author="Павлова Татьяна Сергеевна" w:date="2024-02-28T14:22:00Z">
                    <w:rPr>
                      <w:rFonts w:ascii="PT Astra Serif" w:hAnsi="PT Astra Serif"/>
                      <w:sz w:val="26"/>
                      <w:szCs w:val="26"/>
                    </w:rPr>
                  </w:rPrChange>
                </w:rPr>
                <w:t>- поиск необходимых курсов;</w:t>
              </w:r>
            </w:ins>
          </w:p>
          <w:p w:rsidR="00C348D8" w:rsidRPr="00C348D8" w:rsidRDefault="00C348D8" w:rsidP="001C10C5">
            <w:pPr>
              <w:tabs>
                <w:tab w:val="num" w:pos="1980"/>
              </w:tabs>
              <w:ind w:left="33" w:firstLine="284"/>
              <w:rPr>
                <w:ins w:id="663" w:author="Павлова Татьяна Сергеевна" w:date="2024-02-28T14:22:00Z"/>
                <w:rFonts w:ascii="PT Astra Serif" w:hAnsi="PT Astra Serif"/>
                <w:sz w:val="24"/>
                <w:szCs w:val="24"/>
                <w:rPrChange w:id="664" w:author="Павлова Татьяна Сергеевна" w:date="2024-02-28T14:22:00Z">
                  <w:rPr>
                    <w:ins w:id="665" w:author="Павлова Татьяна Сергеевна" w:date="2024-02-28T14:22:00Z"/>
                    <w:rFonts w:ascii="PT Astra Serif" w:hAnsi="PT Astra Serif"/>
                    <w:sz w:val="26"/>
                    <w:szCs w:val="26"/>
                  </w:rPr>
                </w:rPrChange>
              </w:rPr>
            </w:pPr>
            <w:ins w:id="666" w:author="Павлова Татьяна Сергеевна" w:date="2024-02-28T14:22:00Z">
              <w:r w:rsidRPr="00C348D8">
                <w:rPr>
                  <w:rFonts w:ascii="PT Astra Serif" w:hAnsi="PT Astra Serif"/>
                  <w:sz w:val="24"/>
                  <w:szCs w:val="24"/>
                  <w:rPrChange w:id="667" w:author="Павлова Татьяна Сергеевна" w:date="2024-02-28T14:22:00Z">
                    <w:rPr>
                      <w:rFonts w:ascii="PT Astra Serif" w:hAnsi="PT Astra Serif"/>
                      <w:sz w:val="26"/>
                      <w:szCs w:val="26"/>
                    </w:rPr>
                  </w:rPrChange>
                </w:rPr>
                <w:t>- поиск и изучение необходимой информации, поиск и выполнение заданий, поиск и прохождение этапов промежуточной и итоговой аттестации.</w:t>
              </w:r>
            </w:ins>
          </w:p>
          <w:p w:rsidR="00C348D8" w:rsidRPr="00C348D8" w:rsidRDefault="00C348D8" w:rsidP="001C10C5">
            <w:pPr>
              <w:tabs>
                <w:tab w:val="num" w:pos="1980"/>
              </w:tabs>
              <w:ind w:left="33" w:firstLine="284"/>
              <w:rPr>
                <w:ins w:id="668" w:author="Павлова Татьяна Сергеевна" w:date="2024-02-28T14:22:00Z"/>
                <w:rFonts w:ascii="PT Astra Serif" w:hAnsi="PT Astra Serif"/>
                <w:sz w:val="24"/>
                <w:szCs w:val="24"/>
                <w:rPrChange w:id="669" w:author="Павлова Татьяна Сергеевна" w:date="2024-02-28T14:22:00Z">
                  <w:rPr>
                    <w:ins w:id="670" w:author="Павлова Татьяна Сергеевна" w:date="2024-02-28T14:22:00Z"/>
                    <w:rFonts w:ascii="PT Astra Serif" w:hAnsi="PT Astra Serif"/>
                    <w:sz w:val="26"/>
                    <w:szCs w:val="26"/>
                  </w:rPr>
                </w:rPrChange>
              </w:rPr>
            </w:pPr>
            <w:ins w:id="671" w:author="Павлова Татьяна Сергеевна" w:date="2024-02-28T14:22:00Z">
              <w:r w:rsidRPr="00C348D8">
                <w:rPr>
                  <w:rFonts w:ascii="PT Astra Serif" w:hAnsi="PT Astra Serif"/>
                  <w:sz w:val="24"/>
                  <w:szCs w:val="24"/>
                  <w:rPrChange w:id="672" w:author="Павлова Татьяна Сергеевна" w:date="2024-02-28T14:22:00Z">
                    <w:rPr>
                      <w:rFonts w:ascii="PT Astra Serif" w:hAnsi="PT Astra Serif"/>
                      <w:sz w:val="26"/>
                      <w:szCs w:val="26"/>
                    </w:rPr>
                  </w:rPrChange>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C348D8">
                <w:rPr>
                  <w:rFonts w:ascii="PT Astra Serif" w:hAnsi="PT Astra Serif"/>
                  <w:sz w:val="24"/>
                  <w:szCs w:val="24"/>
                  <w:rPrChange w:id="673" w:author="Павлова Татьяна Сергеевна" w:date="2024-02-28T14:22:00Z">
                    <w:rPr>
                      <w:rFonts w:ascii="PT Astra Serif" w:hAnsi="PT Astra Serif"/>
                      <w:sz w:val="26"/>
                      <w:szCs w:val="26"/>
                    </w:rPr>
                  </w:rPrChange>
                </w:rPr>
                <w:t>видеоинструкций</w:t>
              </w:r>
              <w:proofErr w:type="spellEnd"/>
              <w:r w:rsidRPr="00C348D8">
                <w:rPr>
                  <w:rFonts w:ascii="PT Astra Serif" w:hAnsi="PT Astra Serif"/>
                  <w:sz w:val="24"/>
                  <w:szCs w:val="24"/>
                  <w:rPrChange w:id="674" w:author="Павлова Татьяна Сергеевна" w:date="2024-02-28T14:22:00Z">
                    <w:rPr>
                      <w:rFonts w:ascii="PT Astra Serif" w:hAnsi="PT Astra Serif"/>
                      <w:sz w:val="26"/>
                      <w:szCs w:val="26"/>
                    </w:rPr>
                  </w:rPrChange>
                </w:rPr>
                <w:t>, размещенных в системе дистанционного обучения или на других ресурсах.</w:t>
              </w:r>
            </w:ins>
          </w:p>
          <w:p w:rsidR="00C348D8" w:rsidRPr="00C348D8" w:rsidRDefault="00C348D8" w:rsidP="001C10C5">
            <w:pPr>
              <w:tabs>
                <w:tab w:val="num" w:pos="1980"/>
              </w:tabs>
              <w:ind w:left="33" w:firstLine="284"/>
              <w:rPr>
                <w:ins w:id="675" w:author="Павлова Татьяна Сергеевна" w:date="2024-02-28T14:22:00Z"/>
                <w:rFonts w:ascii="PT Astra Serif" w:hAnsi="PT Astra Serif"/>
                <w:sz w:val="24"/>
                <w:szCs w:val="24"/>
                <w:rPrChange w:id="676" w:author="Павлова Татьяна Сергеевна" w:date="2024-02-28T14:22:00Z">
                  <w:rPr>
                    <w:ins w:id="677" w:author="Павлова Татьяна Сергеевна" w:date="2024-02-28T14:22:00Z"/>
                    <w:rFonts w:ascii="PT Astra Serif" w:hAnsi="PT Astra Serif"/>
                    <w:sz w:val="26"/>
                    <w:szCs w:val="26"/>
                  </w:rPr>
                </w:rPrChange>
              </w:rPr>
            </w:pPr>
            <w:proofErr w:type="gramStart"/>
            <w:ins w:id="678" w:author="Павлова Татьяна Сергеевна" w:date="2024-02-28T14:22:00Z">
              <w:r w:rsidRPr="00C348D8">
                <w:rPr>
                  <w:rFonts w:ascii="PT Astra Serif" w:hAnsi="PT Astra Serif"/>
                  <w:sz w:val="24"/>
                  <w:szCs w:val="24"/>
                  <w:rPrChange w:id="679" w:author="Павлова Татьяна Сергеевна" w:date="2024-02-28T14:22:00Z">
                    <w:rPr>
                      <w:rFonts w:ascii="PT Astra Serif" w:hAnsi="PT Astra Serif"/>
                      <w:sz w:val="26"/>
                      <w:szCs w:val="26"/>
                    </w:rPr>
                  </w:rPrChange>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ins>
          </w:p>
          <w:p w:rsidR="00C348D8" w:rsidRPr="00C348D8" w:rsidRDefault="00C348D8" w:rsidP="001C10C5">
            <w:pPr>
              <w:tabs>
                <w:tab w:val="num" w:pos="1980"/>
              </w:tabs>
              <w:ind w:left="33" w:firstLine="284"/>
              <w:rPr>
                <w:ins w:id="680" w:author="Павлова Татьяна Сергеевна" w:date="2024-02-28T14:22:00Z"/>
                <w:rFonts w:ascii="PT Astra Serif" w:hAnsi="PT Astra Serif"/>
                <w:sz w:val="24"/>
                <w:szCs w:val="24"/>
                <w:rPrChange w:id="681" w:author="Павлова Татьяна Сергеевна" w:date="2024-02-28T14:22:00Z">
                  <w:rPr>
                    <w:ins w:id="682" w:author="Павлова Татьяна Сергеевна" w:date="2024-02-28T14:22:00Z"/>
                    <w:rFonts w:ascii="PT Astra Serif" w:hAnsi="PT Astra Serif"/>
                    <w:sz w:val="26"/>
                    <w:szCs w:val="26"/>
                  </w:rPr>
                </w:rPrChange>
              </w:rPr>
            </w:pPr>
            <w:ins w:id="683" w:author="Павлова Татьяна Сергеевна" w:date="2024-02-28T14:22:00Z">
              <w:r w:rsidRPr="00C348D8">
                <w:rPr>
                  <w:rFonts w:ascii="PT Astra Serif" w:hAnsi="PT Astra Serif"/>
                  <w:sz w:val="24"/>
                  <w:szCs w:val="24"/>
                  <w:rPrChange w:id="684" w:author="Павлова Татьяна Сергеевна" w:date="2024-02-28T14:22:00Z">
                    <w:rPr>
                      <w:rFonts w:ascii="PT Astra Serif" w:hAnsi="PT Astra Serif"/>
                      <w:sz w:val="26"/>
                      <w:szCs w:val="26"/>
                    </w:rPr>
                  </w:rPrChange>
                </w:rPr>
                <w:t xml:space="preserve">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r w:rsidRPr="00C348D8">
                <w:rPr>
                  <w:rFonts w:ascii="PT Astra Serif" w:hAnsi="PT Astra Serif"/>
                  <w:sz w:val="24"/>
                  <w:szCs w:val="24"/>
                  <w:rPrChange w:id="685" w:author="Павлова Татьяна Сергеевна" w:date="2024-02-28T14:22:00Z">
                    <w:rPr>
                      <w:rFonts w:ascii="PT Astra Serif" w:hAnsi="PT Astra Serif"/>
                      <w:sz w:val="26"/>
                      <w:szCs w:val="26"/>
                    </w:rPr>
                  </w:rPrChange>
                </w:rPr>
                <w:lastRenderedPageBreak/>
                <w:t>omsik@ugorsk.ru, указанной сторонами в  муниципальном контракте.</w:t>
              </w:r>
            </w:ins>
          </w:p>
          <w:p w:rsidR="00C348D8" w:rsidRPr="00C348D8" w:rsidRDefault="00C348D8" w:rsidP="001C10C5">
            <w:pPr>
              <w:pStyle w:val="affffff0"/>
              <w:ind w:firstLine="317"/>
              <w:rPr>
                <w:ins w:id="686" w:author="Павлова Татьяна Сергеевна" w:date="2024-02-28T14:22:00Z"/>
                <w:rFonts w:ascii="PT Astra Serif" w:hAnsi="PT Astra Serif"/>
                <w:szCs w:val="24"/>
                <w:rPrChange w:id="687" w:author="Павлова Татьяна Сергеевна" w:date="2024-02-28T14:22:00Z">
                  <w:rPr>
                    <w:ins w:id="688" w:author="Павлова Татьяна Сергеевна" w:date="2024-02-28T14:22:00Z"/>
                    <w:rFonts w:ascii="PT Astra Serif" w:hAnsi="PT Astra Serif"/>
                    <w:sz w:val="26"/>
                    <w:szCs w:val="26"/>
                  </w:rPr>
                </w:rPrChange>
              </w:rPr>
            </w:pPr>
            <w:ins w:id="689" w:author="Павлова Татьяна Сергеевна" w:date="2024-02-28T14:22:00Z">
              <w:r w:rsidRPr="00C348D8">
                <w:rPr>
                  <w:rFonts w:ascii="PT Astra Serif" w:hAnsi="PT Astra Serif"/>
                  <w:szCs w:val="24"/>
                  <w:rPrChange w:id="690" w:author="Павлова Татьяна Сергеевна" w:date="2024-02-28T14:22:00Z">
                    <w:rPr>
                      <w:rFonts w:ascii="PT Astra Serif" w:hAnsi="PT Astra Serif"/>
                      <w:sz w:val="26"/>
                      <w:szCs w:val="26"/>
                    </w:rPr>
                  </w:rPrChange>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ins>
          </w:p>
        </w:tc>
      </w:tr>
      <w:tr w:rsidR="00C348D8" w:rsidRPr="002D240E" w:rsidTr="001C10C5">
        <w:trPr>
          <w:ins w:id="691" w:author="Павлова Татьяна Сергеевна" w:date="2024-02-28T14:22:00Z"/>
        </w:trPr>
        <w:tc>
          <w:tcPr>
            <w:tcW w:w="709" w:type="dxa"/>
          </w:tcPr>
          <w:p w:rsidR="00C348D8" w:rsidRPr="00C348D8" w:rsidRDefault="00C348D8" w:rsidP="001C10C5">
            <w:pPr>
              <w:rPr>
                <w:ins w:id="692" w:author="Павлова Татьяна Сергеевна" w:date="2024-02-28T14:22:00Z"/>
                <w:rFonts w:ascii="PT Astra Serif" w:hAnsi="PT Astra Serif"/>
                <w:bCs/>
                <w:sz w:val="24"/>
                <w:szCs w:val="24"/>
                <w:rPrChange w:id="693" w:author="Павлова Татьяна Сергеевна" w:date="2024-02-28T14:22:00Z">
                  <w:rPr>
                    <w:ins w:id="694" w:author="Павлова Татьяна Сергеевна" w:date="2024-02-28T14:22:00Z"/>
                    <w:rFonts w:ascii="PT Astra Serif" w:hAnsi="PT Astra Serif"/>
                    <w:bCs/>
                    <w:sz w:val="26"/>
                    <w:szCs w:val="26"/>
                  </w:rPr>
                </w:rPrChange>
              </w:rPr>
            </w:pPr>
            <w:ins w:id="695" w:author="Павлова Татьяна Сергеевна" w:date="2024-02-28T14:22:00Z">
              <w:r w:rsidRPr="00C348D8">
                <w:rPr>
                  <w:rFonts w:ascii="PT Astra Serif" w:hAnsi="PT Astra Serif"/>
                  <w:bCs/>
                  <w:sz w:val="24"/>
                  <w:szCs w:val="24"/>
                  <w:rPrChange w:id="696" w:author="Павлова Татьяна Сергеевна" w:date="2024-02-28T14:22:00Z">
                    <w:rPr>
                      <w:rFonts w:ascii="PT Astra Serif" w:hAnsi="PT Astra Serif"/>
                      <w:bCs/>
                      <w:sz w:val="26"/>
                      <w:szCs w:val="26"/>
                    </w:rPr>
                  </w:rPrChange>
                </w:rPr>
                <w:lastRenderedPageBreak/>
                <w:t>8</w:t>
              </w:r>
            </w:ins>
          </w:p>
        </w:tc>
        <w:tc>
          <w:tcPr>
            <w:tcW w:w="2552" w:type="dxa"/>
          </w:tcPr>
          <w:p w:rsidR="00C348D8" w:rsidRPr="00C348D8" w:rsidRDefault="00C348D8" w:rsidP="001C10C5">
            <w:pPr>
              <w:rPr>
                <w:ins w:id="697" w:author="Павлова Татьяна Сергеевна" w:date="2024-02-28T14:22:00Z"/>
                <w:rFonts w:ascii="PT Astra Serif" w:hAnsi="PT Astra Serif"/>
                <w:bCs/>
                <w:sz w:val="24"/>
                <w:szCs w:val="24"/>
                <w:rPrChange w:id="698" w:author="Павлова Татьяна Сергеевна" w:date="2024-02-28T14:22:00Z">
                  <w:rPr>
                    <w:ins w:id="699" w:author="Павлова Татьяна Сергеевна" w:date="2024-02-28T14:22:00Z"/>
                    <w:rFonts w:ascii="PT Astra Serif" w:hAnsi="PT Astra Serif"/>
                    <w:bCs/>
                    <w:sz w:val="26"/>
                    <w:szCs w:val="26"/>
                  </w:rPr>
                </w:rPrChange>
              </w:rPr>
            </w:pPr>
            <w:ins w:id="700" w:author="Павлова Татьяна Сергеевна" w:date="2024-02-28T14:22:00Z">
              <w:r w:rsidRPr="00C348D8">
                <w:rPr>
                  <w:rFonts w:ascii="PT Astra Serif" w:hAnsi="PT Astra Serif"/>
                  <w:bCs/>
                  <w:sz w:val="24"/>
                  <w:szCs w:val="24"/>
                  <w:rPrChange w:id="701" w:author="Павлова Татьяна Сергеевна" w:date="2024-02-28T14:22:00Z">
                    <w:rPr>
                      <w:rFonts w:ascii="PT Astra Serif" w:hAnsi="PT Astra Serif"/>
                      <w:bCs/>
                      <w:sz w:val="26"/>
                      <w:szCs w:val="26"/>
                    </w:rPr>
                  </w:rPrChange>
                </w:rPr>
                <w:t>Требования к содержанию ДПП</w:t>
              </w:r>
            </w:ins>
          </w:p>
        </w:tc>
        <w:tc>
          <w:tcPr>
            <w:tcW w:w="6804" w:type="dxa"/>
          </w:tcPr>
          <w:p w:rsidR="00C348D8" w:rsidRPr="00C348D8" w:rsidRDefault="00C348D8" w:rsidP="00C348D8">
            <w:pPr>
              <w:numPr>
                <w:ilvl w:val="0"/>
                <w:numId w:val="31"/>
              </w:numPr>
              <w:suppressAutoHyphens/>
              <w:ind w:left="33" w:firstLine="0"/>
              <w:jc w:val="both"/>
              <w:rPr>
                <w:ins w:id="702" w:author="Павлова Татьяна Сергеевна" w:date="2024-02-28T14:22:00Z"/>
                <w:rFonts w:ascii="PT Astra Serif" w:hAnsi="PT Astra Serif"/>
                <w:spacing w:val="-6"/>
                <w:sz w:val="24"/>
                <w:szCs w:val="24"/>
                <w:lang w:eastAsia="zh-CN"/>
                <w:rPrChange w:id="703" w:author="Павлова Татьяна Сергеевна" w:date="2024-02-28T14:22:00Z">
                  <w:rPr>
                    <w:ins w:id="704" w:author="Павлова Татьяна Сергеевна" w:date="2024-02-28T14:22:00Z"/>
                    <w:rFonts w:ascii="PT Astra Serif" w:hAnsi="PT Astra Serif"/>
                    <w:spacing w:val="-6"/>
                    <w:sz w:val="26"/>
                    <w:szCs w:val="26"/>
                    <w:lang w:eastAsia="zh-CN"/>
                  </w:rPr>
                </w:rPrChange>
              </w:rPr>
            </w:pPr>
            <w:ins w:id="705" w:author="Павлова Татьяна Сергеевна" w:date="2024-02-28T14:22:00Z">
              <w:r w:rsidRPr="00C348D8">
                <w:rPr>
                  <w:rFonts w:ascii="PT Astra Serif" w:hAnsi="PT Astra Serif"/>
                  <w:spacing w:val="-6"/>
                  <w:sz w:val="24"/>
                  <w:szCs w:val="24"/>
                  <w:lang w:eastAsia="zh-CN"/>
                  <w:rPrChange w:id="706" w:author="Павлова Татьяна Сергеевна" w:date="2024-02-28T14:22:00Z">
                    <w:rPr>
                      <w:rFonts w:ascii="PT Astra Serif" w:hAnsi="PT Astra Serif"/>
                      <w:spacing w:val="-6"/>
                      <w:sz w:val="26"/>
                      <w:szCs w:val="26"/>
                      <w:lang w:eastAsia="zh-CN"/>
                    </w:rPr>
                  </w:rPrChange>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ins>
          </w:p>
          <w:p w:rsidR="00C348D8" w:rsidRPr="00C348D8" w:rsidRDefault="00C348D8" w:rsidP="00C348D8">
            <w:pPr>
              <w:numPr>
                <w:ilvl w:val="0"/>
                <w:numId w:val="31"/>
              </w:numPr>
              <w:suppressAutoHyphens/>
              <w:ind w:left="33" w:firstLine="0"/>
              <w:jc w:val="both"/>
              <w:rPr>
                <w:ins w:id="707" w:author="Павлова Татьяна Сергеевна" w:date="2024-02-28T14:22:00Z"/>
                <w:rFonts w:ascii="PT Astra Serif" w:hAnsi="PT Astra Serif"/>
                <w:spacing w:val="-6"/>
                <w:sz w:val="24"/>
                <w:szCs w:val="24"/>
                <w:lang w:eastAsia="zh-CN"/>
                <w:rPrChange w:id="708" w:author="Павлова Татьяна Сергеевна" w:date="2024-02-28T14:22:00Z">
                  <w:rPr>
                    <w:ins w:id="709" w:author="Павлова Татьяна Сергеевна" w:date="2024-02-28T14:22:00Z"/>
                    <w:rFonts w:ascii="PT Astra Serif" w:hAnsi="PT Astra Serif"/>
                    <w:spacing w:val="-6"/>
                    <w:sz w:val="26"/>
                    <w:szCs w:val="26"/>
                    <w:lang w:eastAsia="zh-CN"/>
                  </w:rPr>
                </w:rPrChange>
              </w:rPr>
            </w:pPr>
            <w:ins w:id="710" w:author="Павлова Татьяна Сергеевна" w:date="2024-02-28T14:22:00Z">
              <w:r w:rsidRPr="00C348D8">
                <w:rPr>
                  <w:rFonts w:ascii="PT Astra Serif" w:hAnsi="PT Astra Serif"/>
                  <w:sz w:val="24"/>
                  <w:szCs w:val="24"/>
                  <w:rPrChange w:id="711" w:author="Павлова Татьяна Сергеевна" w:date="2024-02-28T14:22:00Z">
                    <w:rPr>
                      <w:rFonts w:ascii="PT Astra Serif" w:hAnsi="PT Astra Serif"/>
                      <w:sz w:val="26"/>
                      <w:szCs w:val="26"/>
                    </w:rPr>
                  </w:rPrChange>
                </w:rPr>
                <w:t xml:space="preserve">Цели программы: </w:t>
              </w:r>
            </w:ins>
          </w:p>
          <w:p w:rsidR="00C348D8" w:rsidRPr="00C348D8" w:rsidRDefault="00C348D8" w:rsidP="00C348D8">
            <w:pPr>
              <w:numPr>
                <w:ilvl w:val="0"/>
                <w:numId w:val="32"/>
              </w:numPr>
              <w:suppressAutoHyphens/>
              <w:ind w:left="33" w:firstLine="327"/>
              <w:jc w:val="both"/>
              <w:rPr>
                <w:ins w:id="712" w:author="Павлова Татьяна Сергеевна" w:date="2024-02-28T14:22:00Z"/>
                <w:rFonts w:ascii="PT Astra Serif" w:hAnsi="PT Astra Serif"/>
                <w:spacing w:val="-6"/>
                <w:sz w:val="24"/>
                <w:szCs w:val="24"/>
                <w:lang w:eastAsia="zh-CN"/>
                <w:rPrChange w:id="713" w:author="Павлова Татьяна Сергеевна" w:date="2024-02-28T14:22:00Z">
                  <w:rPr>
                    <w:ins w:id="714" w:author="Павлова Татьяна Сергеевна" w:date="2024-02-28T14:22:00Z"/>
                    <w:rFonts w:ascii="PT Astra Serif" w:hAnsi="PT Astra Serif"/>
                    <w:spacing w:val="-6"/>
                    <w:sz w:val="26"/>
                    <w:szCs w:val="26"/>
                    <w:lang w:eastAsia="zh-CN"/>
                  </w:rPr>
                </w:rPrChange>
              </w:rPr>
            </w:pPr>
            <w:ins w:id="715" w:author="Павлова Татьяна Сергеевна" w:date="2024-02-28T14:22:00Z">
              <w:r w:rsidRPr="00C348D8">
                <w:rPr>
                  <w:rFonts w:ascii="PT Astra Serif" w:hAnsi="PT Astra Serif"/>
                  <w:sz w:val="24"/>
                  <w:szCs w:val="24"/>
                  <w:rPrChange w:id="716" w:author="Павлова Татьяна Сергеевна" w:date="2024-02-28T14:22:00Z">
                    <w:rPr>
                      <w:rFonts w:ascii="PT Astra Serif" w:hAnsi="PT Astra Serif"/>
                      <w:sz w:val="26"/>
                      <w:szCs w:val="26"/>
                    </w:rPr>
                  </w:rPrChange>
                </w:rPr>
                <w:t>изучение системы противодействия коррупции в системе государственного и муниципального управления;</w:t>
              </w:r>
            </w:ins>
          </w:p>
          <w:p w:rsidR="00C348D8" w:rsidRPr="00C348D8" w:rsidRDefault="00C348D8" w:rsidP="00C348D8">
            <w:pPr>
              <w:numPr>
                <w:ilvl w:val="0"/>
                <w:numId w:val="32"/>
              </w:numPr>
              <w:ind w:left="33" w:firstLine="327"/>
              <w:jc w:val="both"/>
              <w:rPr>
                <w:ins w:id="717" w:author="Павлова Татьяна Сергеевна" w:date="2024-02-28T14:22:00Z"/>
                <w:rFonts w:ascii="PT Astra Serif" w:hAnsi="PT Astra Serif"/>
                <w:sz w:val="24"/>
                <w:szCs w:val="24"/>
                <w:rPrChange w:id="718" w:author="Павлова Татьяна Сергеевна" w:date="2024-02-28T14:22:00Z">
                  <w:rPr>
                    <w:ins w:id="719" w:author="Павлова Татьяна Сергеевна" w:date="2024-02-28T14:22:00Z"/>
                    <w:rFonts w:ascii="PT Astra Serif" w:hAnsi="PT Astra Serif"/>
                    <w:sz w:val="26"/>
                    <w:szCs w:val="26"/>
                  </w:rPr>
                </w:rPrChange>
              </w:rPr>
            </w:pPr>
            <w:ins w:id="720" w:author="Павлова Татьяна Сергеевна" w:date="2024-02-28T14:22:00Z">
              <w:r w:rsidRPr="00C348D8">
                <w:rPr>
                  <w:rFonts w:ascii="PT Astra Serif" w:hAnsi="PT Astra Serif"/>
                  <w:sz w:val="24"/>
                  <w:szCs w:val="24"/>
                  <w:rPrChange w:id="721" w:author="Павлова Татьяна Сергеевна" w:date="2024-02-28T14:22:00Z">
                    <w:rPr>
                      <w:rFonts w:ascii="PT Astra Serif" w:hAnsi="PT Astra Serif"/>
                      <w:sz w:val="26"/>
                      <w:szCs w:val="26"/>
                    </w:rPr>
                  </w:rPrChange>
                </w:rPr>
                <w:t>приобретение навыков решать управленческие и экономические задачи.</w:t>
              </w:r>
            </w:ins>
          </w:p>
          <w:p w:rsidR="00C348D8" w:rsidRPr="00C348D8" w:rsidRDefault="00C348D8" w:rsidP="00C348D8">
            <w:pPr>
              <w:numPr>
                <w:ilvl w:val="0"/>
                <w:numId w:val="31"/>
              </w:numPr>
              <w:suppressAutoHyphens/>
              <w:ind w:left="742" w:hanging="709"/>
              <w:jc w:val="both"/>
              <w:rPr>
                <w:ins w:id="722" w:author="Павлова Татьяна Сергеевна" w:date="2024-02-28T14:22:00Z"/>
                <w:rFonts w:ascii="PT Astra Serif" w:hAnsi="PT Astra Serif"/>
                <w:spacing w:val="-6"/>
                <w:sz w:val="24"/>
                <w:szCs w:val="24"/>
                <w:lang w:eastAsia="zh-CN"/>
                <w:rPrChange w:id="723" w:author="Павлова Татьяна Сергеевна" w:date="2024-02-28T14:22:00Z">
                  <w:rPr>
                    <w:ins w:id="724" w:author="Павлова Татьяна Сергеевна" w:date="2024-02-28T14:22:00Z"/>
                    <w:rFonts w:ascii="PT Astra Serif" w:hAnsi="PT Astra Serif"/>
                    <w:spacing w:val="-6"/>
                    <w:sz w:val="26"/>
                    <w:szCs w:val="26"/>
                    <w:lang w:eastAsia="zh-CN"/>
                  </w:rPr>
                </w:rPrChange>
              </w:rPr>
            </w:pPr>
            <w:ins w:id="725" w:author="Павлова Татьяна Сергеевна" w:date="2024-02-28T14:22:00Z">
              <w:r w:rsidRPr="00C348D8">
                <w:rPr>
                  <w:rFonts w:ascii="PT Astra Serif" w:hAnsi="PT Astra Serif"/>
                  <w:spacing w:val="-6"/>
                  <w:sz w:val="24"/>
                  <w:szCs w:val="24"/>
                  <w:lang w:eastAsia="zh-CN"/>
                  <w:rPrChange w:id="726" w:author="Павлова Татьяна Сергеевна" w:date="2024-02-28T14:22:00Z">
                    <w:rPr>
                      <w:rFonts w:ascii="PT Astra Serif" w:hAnsi="PT Astra Serif"/>
                      <w:spacing w:val="-6"/>
                      <w:sz w:val="26"/>
                      <w:szCs w:val="26"/>
                      <w:lang w:eastAsia="zh-CN"/>
                    </w:rPr>
                  </w:rPrChange>
                </w:rPr>
                <w:t>Задачи программы:</w:t>
              </w:r>
            </w:ins>
          </w:p>
          <w:p w:rsidR="00C348D8" w:rsidRPr="00C348D8" w:rsidRDefault="00C348D8" w:rsidP="00C348D8">
            <w:pPr>
              <w:numPr>
                <w:ilvl w:val="0"/>
                <w:numId w:val="33"/>
              </w:numPr>
              <w:suppressAutoHyphens/>
              <w:ind w:left="33" w:firstLine="327"/>
              <w:jc w:val="both"/>
              <w:rPr>
                <w:ins w:id="727" w:author="Павлова Татьяна Сергеевна" w:date="2024-02-28T14:22:00Z"/>
                <w:rFonts w:ascii="PT Astra Serif" w:hAnsi="PT Astra Serif"/>
                <w:spacing w:val="-6"/>
                <w:sz w:val="24"/>
                <w:szCs w:val="24"/>
                <w:lang w:eastAsia="zh-CN"/>
                <w:rPrChange w:id="728" w:author="Павлова Татьяна Сергеевна" w:date="2024-02-28T14:22:00Z">
                  <w:rPr>
                    <w:ins w:id="729" w:author="Павлова Татьяна Сергеевна" w:date="2024-02-28T14:22:00Z"/>
                    <w:rFonts w:ascii="PT Astra Serif" w:hAnsi="PT Astra Serif"/>
                    <w:spacing w:val="-6"/>
                    <w:sz w:val="26"/>
                    <w:szCs w:val="26"/>
                    <w:lang w:eastAsia="zh-CN"/>
                  </w:rPr>
                </w:rPrChange>
              </w:rPr>
            </w:pPr>
            <w:ins w:id="730" w:author="Павлова Татьяна Сергеевна" w:date="2024-02-28T14:22:00Z">
              <w:r w:rsidRPr="00C348D8">
                <w:rPr>
                  <w:rFonts w:ascii="PT Astra Serif" w:hAnsi="PT Astra Serif"/>
                  <w:spacing w:val="-6"/>
                  <w:sz w:val="24"/>
                  <w:szCs w:val="24"/>
                  <w:lang w:eastAsia="zh-CN"/>
                  <w:rPrChange w:id="731" w:author="Павлова Татьяна Сергеевна" w:date="2024-02-28T14:22:00Z">
                    <w:rPr>
                      <w:rFonts w:ascii="PT Astra Serif" w:hAnsi="PT Astra Serif"/>
                      <w:spacing w:val="-6"/>
                      <w:sz w:val="26"/>
                      <w:szCs w:val="26"/>
                      <w:lang w:eastAsia="zh-CN"/>
                    </w:rPr>
                  </w:rPrChange>
                </w:rPr>
                <w:t>минимизация рисков вовлечения сотрудников в коррупционные схемы;</w:t>
              </w:r>
            </w:ins>
          </w:p>
          <w:p w:rsidR="00C348D8" w:rsidRPr="00C348D8" w:rsidRDefault="00C348D8" w:rsidP="00C348D8">
            <w:pPr>
              <w:numPr>
                <w:ilvl w:val="0"/>
                <w:numId w:val="33"/>
              </w:numPr>
              <w:suppressAutoHyphens/>
              <w:ind w:left="33" w:firstLine="327"/>
              <w:jc w:val="both"/>
              <w:rPr>
                <w:ins w:id="732" w:author="Павлова Татьяна Сергеевна" w:date="2024-02-28T14:22:00Z"/>
                <w:rFonts w:ascii="PT Astra Serif" w:hAnsi="PT Astra Serif"/>
                <w:spacing w:val="-6"/>
                <w:sz w:val="24"/>
                <w:szCs w:val="24"/>
                <w:lang w:eastAsia="zh-CN"/>
                <w:rPrChange w:id="733" w:author="Павлова Татьяна Сергеевна" w:date="2024-02-28T14:22:00Z">
                  <w:rPr>
                    <w:ins w:id="734" w:author="Павлова Татьяна Сергеевна" w:date="2024-02-28T14:22:00Z"/>
                    <w:rFonts w:ascii="PT Astra Serif" w:hAnsi="PT Astra Serif"/>
                    <w:spacing w:val="-6"/>
                    <w:sz w:val="26"/>
                    <w:szCs w:val="26"/>
                    <w:lang w:eastAsia="zh-CN"/>
                  </w:rPr>
                </w:rPrChange>
              </w:rPr>
            </w:pPr>
            <w:ins w:id="735" w:author="Павлова Татьяна Сергеевна" w:date="2024-02-28T14:22:00Z">
              <w:r w:rsidRPr="00C348D8">
                <w:rPr>
                  <w:rFonts w:ascii="PT Astra Serif" w:hAnsi="PT Astra Serif"/>
                  <w:spacing w:val="-6"/>
                  <w:sz w:val="24"/>
                  <w:szCs w:val="24"/>
                  <w:lang w:eastAsia="zh-CN"/>
                  <w:rPrChange w:id="736" w:author="Павлова Татьяна Сергеевна" w:date="2024-02-28T14:22:00Z">
                    <w:rPr>
                      <w:rFonts w:ascii="PT Astra Serif" w:hAnsi="PT Astra Serif"/>
                      <w:spacing w:val="-6"/>
                      <w:sz w:val="26"/>
                      <w:szCs w:val="26"/>
                      <w:lang w:eastAsia="zh-CN"/>
                    </w:rPr>
                  </w:rPrChange>
                </w:rPr>
                <w:t>формирование понимания вредоносного влияния коррупционной деятельности;</w:t>
              </w:r>
            </w:ins>
          </w:p>
          <w:p w:rsidR="00C348D8" w:rsidRPr="00C348D8" w:rsidRDefault="00C348D8" w:rsidP="00C348D8">
            <w:pPr>
              <w:numPr>
                <w:ilvl w:val="0"/>
                <w:numId w:val="33"/>
              </w:numPr>
              <w:suppressAutoHyphens/>
              <w:ind w:left="33" w:firstLine="327"/>
              <w:jc w:val="both"/>
              <w:rPr>
                <w:ins w:id="737" w:author="Павлова Татьяна Сергеевна" w:date="2024-02-28T14:22:00Z"/>
                <w:rFonts w:ascii="PT Astra Serif" w:hAnsi="PT Astra Serif"/>
                <w:spacing w:val="-6"/>
                <w:sz w:val="24"/>
                <w:szCs w:val="24"/>
                <w:lang w:eastAsia="zh-CN"/>
                <w:rPrChange w:id="738" w:author="Павлова Татьяна Сергеевна" w:date="2024-02-28T14:22:00Z">
                  <w:rPr>
                    <w:ins w:id="739" w:author="Павлова Татьяна Сергеевна" w:date="2024-02-28T14:22:00Z"/>
                    <w:rFonts w:ascii="PT Astra Serif" w:hAnsi="PT Astra Serif"/>
                    <w:spacing w:val="-6"/>
                    <w:sz w:val="26"/>
                    <w:szCs w:val="26"/>
                    <w:lang w:eastAsia="zh-CN"/>
                  </w:rPr>
                </w:rPrChange>
              </w:rPr>
            </w:pPr>
            <w:ins w:id="740" w:author="Павлова Татьяна Сергеевна" w:date="2024-02-28T14:22:00Z">
              <w:r w:rsidRPr="00C348D8">
                <w:rPr>
                  <w:rFonts w:ascii="PT Astra Serif" w:hAnsi="PT Astra Serif"/>
                  <w:spacing w:val="-6"/>
                  <w:sz w:val="24"/>
                  <w:szCs w:val="24"/>
                  <w:lang w:eastAsia="zh-CN"/>
                  <w:rPrChange w:id="741" w:author="Павлова Татьяна Сергеевна" w:date="2024-02-28T14:22:00Z">
                    <w:rPr>
                      <w:rFonts w:ascii="PT Astra Serif" w:hAnsi="PT Astra Serif"/>
                      <w:spacing w:val="-6"/>
                      <w:sz w:val="26"/>
                      <w:szCs w:val="26"/>
                      <w:lang w:eastAsia="zh-CN"/>
                    </w:rPr>
                  </w:rPrChange>
                </w:rPr>
                <w:t>предупреждение коррупционных проявлений любых форм и видов;</w:t>
              </w:r>
            </w:ins>
          </w:p>
          <w:p w:rsidR="00C348D8" w:rsidRPr="00C348D8" w:rsidRDefault="00C348D8" w:rsidP="00C348D8">
            <w:pPr>
              <w:numPr>
                <w:ilvl w:val="0"/>
                <w:numId w:val="33"/>
              </w:numPr>
              <w:suppressAutoHyphens/>
              <w:ind w:left="33" w:firstLine="327"/>
              <w:jc w:val="both"/>
              <w:rPr>
                <w:ins w:id="742" w:author="Павлова Татьяна Сергеевна" w:date="2024-02-28T14:22:00Z"/>
                <w:rFonts w:ascii="PT Astra Serif" w:hAnsi="PT Astra Serif"/>
                <w:spacing w:val="-6"/>
                <w:sz w:val="24"/>
                <w:szCs w:val="24"/>
                <w:lang w:eastAsia="zh-CN"/>
                <w:rPrChange w:id="743" w:author="Павлова Татьяна Сергеевна" w:date="2024-02-28T14:22:00Z">
                  <w:rPr>
                    <w:ins w:id="744" w:author="Павлова Татьяна Сергеевна" w:date="2024-02-28T14:22:00Z"/>
                    <w:rFonts w:ascii="PT Astra Serif" w:hAnsi="PT Astra Serif"/>
                    <w:spacing w:val="-6"/>
                    <w:sz w:val="26"/>
                    <w:szCs w:val="26"/>
                    <w:lang w:eastAsia="zh-CN"/>
                  </w:rPr>
                </w:rPrChange>
              </w:rPr>
            </w:pPr>
            <w:ins w:id="745" w:author="Павлова Татьяна Сергеевна" w:date="2024-02-28T14:22:00Z">
              <w:r w:rsidRPr="00C348D8">
                <w:rPr>
                  <w:rFonts w:ascii="PT Astra Serif" w:hAnsi="PT Astra Serif"/>
                  <w:spacing w:val="-6"/>
                  <w:sz w:val="24"/>
                  <w:szCs w:val="24"/>
                  <w:lang w:eastAsia="zh-CN"/>
                  <w:rPrChange w:id="746" w:author="Павлова Татьяна Сергеевна" w:date="2024-02-28T14:22:00Z">
                    <w:rPr>
                      <w:rFonts w:ascii="PT Astra Serif" w:hAnsi="PT Astra Serif"/>
                      <w:spacing w:val="-6"/>
                      <w:sz w:val="26"/>
                      <w:szCs w:val="26"/>
                      <w:lang w:eastAsia="zh-CN"/>
                    </w:rPr>
                  </w:rPrChange>
                </w:rPr>
                <w:t>устранение возможного вреда и ликвидация последствия коррупционного вмешательства.</w:t>
              </w:r>
            </w:ins>
          </w:p>
          <w:p w:rsidR="00C348D8" w:rsidRPr="00C348D8" w:rsidRDefault="00C348D8" w:rsidP="001C10C5">
            <w:pPr>
              <w:tabs>
                <w:tab w:val="left" w:pos="0"/>
                <w:tab w:val="left" w:pos="34"/>
              </w:tabs>
              <w:suppressAutoHyphens/>
              <w:rPr>
                <w:ins w:id="747" w:author="Павлова Татьяна Сергеевна" w:date="2024-02-28T14:22:00Z"/>
                <w:rFonts w:ascii="PT Astra Serif" w:hAnsi="PT Astra Serif"/>
                <w:sz w:val="24"/>
                <w:szCs w:val="24"/>
                <w:lang w:eastAsia="zh-CN"/>
                <w:rPrChange w:id="748" w:author="Павлова Татьяна Сергеевна" w:date="2024-02-28T14:22:00Z">
                  <w:rPr>
                    <w:ins w:id="749" w:author="Павлова Татьяна Сергеевна" w:date="2024-02-28T14:22:00Z"/>
                    <w:rFonts w:ascii="PT Astra Serif" w:hAnsi="PT Astra Serif"/>
                    <w:sz w:val="26"/>
                    <w:szCs w:val="26"/>
                    <w:lang w:eastAsia="zh-CN"/>
                  </w:rPr>
                </w:rPrChange>
              </w:rPr>
            </w:pPr>
            <w:ins w:id="750" w:author="Павлова Татьяна Сергеевна" w:date="2024-02-28T14:22:00Z">
              <w:r w:rsidRPr="00C348D8">
                <w:rPr>
                  <w:rFonts w:ascii="PT Astra Serif" w:hAnsi="PT Astra Serif"/>
                  <w:sz w:val="24"/>
                  <w:szCs w:val="24"/>
                  <w:rPrChange w:id="751" w:author="Павлова Татьяна Сергеевна" w:date="2024-02-28T14:22:00Z">
                    <w:rPr>
                      <w:rFonts w:ascii="PT Astra Serif" w:hAnsi="PT Astra Serif"/>
                      <w:sz w:val="26"/>
                      <w:szCs w:val="26"/>
                    </w:rPr>
                  </w:rPrChange>
                </w:rPr>
                <w:t xml:space="preserve">4.    </w:t>
              </w:r>
              <w:r w:rsidRPr="00C348D8">
                <w:rPr>
                  <w:rFonts w:ascii="PT Astra Serif" w:hAnsi="PT Astra Serif"/>
                  <w:bCs/>
                  <w:sz w:val="24"/>
                  <w:szCs w:val="24"/>
                  <w:lang w:eastAsia="zh-CN"/>
                  <w:rPrChange w:id="752" w:author="Павлова Татьяна Сергеевна" w:date="2024-02-28T14:22:00Z">
                    <w:rPr>
                      <w:rFonts w:ascii="PT Astra Serif" w:hAnsi="PT Astra Serif"/>
                      <w:bCs/>
                      <w:sz w:val="26"/>
                      <w:szCs w:val="26"/>
                      <w:lang w:eastAsia="zh-CN"/>
                    </w:rPr>
                  </w:rPrChange>
                </w:rPr>
                <w:t>Программа должна включать следующие основные разделы</w:t>
              </w:r>
              <w:r w:rsidRPr="00C348D8">
                <w:rPr>
                  <w:rFonts w:ascii="PT Astra Serif" w:hAnsi="PT Astra Serif"/>
                  <w:sz w:val="24"/>
                  <w:szCs w:val="24"/>
                  <w:lang w:eastAsia="zh-CN"/>
                  <w:rPrChange w:id="753" w:author="Павлова Татьяна Сергеевна" w:date="2024-02-28T14:22:00Z">
                    <w:rPr>
                      <w:rFonts w:ascii="PT Astra Serif" w:hAnsi="PT Astra Serif"/>
                      <w:sz w:val="26"/>
                      <w:szCs w:val="26"/>
                      <w:lang w:eastAsia="zh-CN"/>
                    </w:rPr>
                  </w:rPrChange>
                </w:rPr>
                <w:t>:</w:t>
              </w:r>
            </w:ins>
          </w:p>
          <w:p w:rsidR="00C348D8" w:rsidRPr="00C348D8" w:rsidRDefault="00C348D8" w:rsidP="001C10C5">
            <w:pPr>
              <w:ind w:left="33" w:firstLine="284"/>
              <w:rPr>
                <w:ins w:id="754" w:author="Павлова Татьяна Сергеевна" w:date="2024-02-28T14:22:00Z"/>
                <w:rFonts w:ascii="PT Astra Serif" w:hAnsi="PT Astra Serif"/>
                <w:sz w:val="24"/>
                <w:szCs w:val="24"/>
                <w:rPrChange w:id="755" w:author="Павлова Татьяна Сергеевна" w:date="2024-02-28T14:22:00Z">
                  <w:rPr>
                    <w:ins w:id="756" w:author="Павлова Татьяна Сергеевна" w:date="2024-02-28T14:22:00Z"/>
                    <w:rFonts w:ascii="PT Astra Serif" w:hAnsi="PT Astra Serif"/>
                    <w:sz w:val="26"/>
                    <w:szCs w:val="26"/>
                  </w:rPr>
                </w:rPrChange>
              </w:rPr>
            </w:pPr>
            <w:ins w:id="757" w:author="Павлова Татьяна Сергеевна" w:date="2024-02-28T14:22:00Z">
              <w:r w:rsidRPr="00C348D8">
                <w:rPr>
                  <w:rFonts w:ascii="PT Astra Serif" w:hAnsi="PT Astra Serif"/>
                  <w:sz w:val="24"/>
                  <w:szCs w:val="24"/>
                  <w:rPrChange w:id="758" w:author="Павлова Татьяна Сергеевна" w:date="2024-02-28T14:22:00Z">
                    <w:rPr>
                      <w:rFonts w:ascii="PT Astra Serif" w:hAnsi="PT Astra Serif"/>
                      <w:sz w:val="26"/>
                      <w:szCs w:val="26"/>
                    </w:rPr>
                  </w:rPrChange>
                </w:rPr>
                <w:t>4.1. Коррупция: сущность, причины возникновения, виды и формы проявления.</w:t>
              </w:r>
            </w:ins>
          </w:p>
          <w:p w:rsidR="00C348D8" w:rsidRPr="00C348D8" w:rsidRDefault="00C348D8" w:rsidP="001C10C5">
            <w:pPr>
              <w:ind w:left="33" w:firstLine="284"/>
              <w:rPr>
                <w:ins w:id="759" w:author="Павлова Татьяна Сергеевна" w:date="2024-02-28T14:22:00Z"/>
                <w:rFonts w:ascii="PT Astra Serif" w:hAnsi="PT Astra Serif"/>
                <w:sz w:val="24"/>
                <w:szCs w:val="24"/>
                <w:rPrChange w:id="760" w:author="Павлова Татьяна Сергеевна" w:date="2024-02-28T14:22:00Z">
                  <w:rPr>
                    <w:ins w:id="761" w:author="Павлова Татьяна Сергеевна" w:date="2024-02-28T14:22:00Z"/>
                    <w:rFonts w:ascii="PT Astra Serif" w:hAnsi="PT Astra Serif"/>
                    <w:sz w:val="26"/>
                    <w:szCs w:val="26"/>
                  </w:rPr>
                </w:rPrChange>
              </w:rPr>
            </w:pPr>
            <w:ins w:id="762" w:author="Павлова Татьяна Сергеевна" w:date="2024-02-28T14:22:00Z">
              <w:r w:rsidRPr="00C348D8">
                <w:rPr>
                  <w:rFonts w:ascii="PT Astra Serif" w:hAnsi="PT Astra Serif"/>
                  <w:sz w:val="24"/>
                  <w:szCs w:val="24"/>
                  <w:rPrChange w:id="763" w:author="Павлова Татьяна Сергеевна" w:date="2024-02-28T14:22:00Z">
                    <w:rPr>
                      <w:rFonts w:ascii="PT Astra Serif" w:hAnsi="PT Astra Serif"/>
                      <w:sz w:val="26"/>
                      <w:szCs w:val="26"/>
                    </w:rPr>
                  </w:rPrChange>
                </w:rPr>
                <w:t>4.2. Правовые основы противодействия коррупции.</w:t>
              </w:r>
            </w:ins>
          </w:p>
          <w:p w:rsidR="00C348D8" w:rsidRPr="00C348D8" w:rsidRDefault="00C348D8" w:rsidP="001C10C5">
            <w:pPr>
              <w:ind w:left="33" w:firstLine="284"/>
              <w:rPr>
                <w:ins w:id="764" w:author="Павлова Татьяна Сергеевна" w:date="2024-02-28T14:22:00Z"/>
                <w:rFonts w:ascii="PT Astra Serif" w:hAnsi="PT Astra Serif"/>
                <w:sz w:val="24"/>
                <w:szCs w:val="24"/>
                <w:rPrChange w:id="765" w:author="Павлова Татьяна Сергеевна" w:date="2024-02-28T14:22:00Z">
                  <w:rPr>
                    <w:ins w:id="766" w:author="Павлова Татьяна Сергеевна" w:date="2024-02-28T14:22:00Z"/>
                    <w:rFonts w:ascii="PT Astra Serif" w:hAnsi="PT Astra Serif"/>
                    <w:sz w:val="26"/>
                    <w:szCs w:val="26"/>
                  </w:rPr>
                </w:rPrChange>
              </w:rPr>
            </w:pPr>
            <w:ins w:id="767" w:author="Павлова Татьяна Сергеевна" w:date="2024-02-28T14:22:00Z">
              <w:r w:rsidRPr="00C348D8">
                <w:rPr>
                  <w:rFonts w:ascii="PT Astra Serif" w:hAnsi="PT Astra Serif"/>
                  <w:sz w:val="24"/>
                  <w:szCs w:val="24"/>
                  <w:rPrChange w:id="768" w:author="Павлова Татьяна Сергеевна" w:date="2024-02-28T14:22:00Z">
                    <w:rPr>
                      <w:rFonts w:ascii="PT Astra Serif" w:hAnsi="PT Astra Serif"/>
                      <w:sz w:val="26"/>
                      <w:szCs w:val="26"/>
                    </w:rPr>
                  </w:rPrChange>
                </w:rPr>
                <w:t>4.3.Статус муниципального служащего и соблюдение им требований к служебному поведению.</w:t>
              </w:r>
            </w:ins>
          </w:p>
          <w:p w:rsidR="00C348D8" w:rsidRPr="00C348D8" w:rsidRDefault="00C348D8" w:rsidP="001C10C5">
            <w:pPr>
              <w:ind w:left="33" w:firstLine="284"/>
              <w:rPr>
                <w:ins w:id="769" w:author="Павлова Татьяна Сергеевна" w:date="2024-02-28T14:22:00Z"/>
                <w:rFonts w:ascii="PT Astra Serif" w:hAnsi="PT Astra Serif"/>
                <w:sz w:val="24"/>
                <w:szCs w:val="24"/>
                <w:rPrChange w:id="770" w:author="Павлова Татьяна Сергеевна" w:date="2024-02-28T14:22:00Z">
                  <w:rPr>
                    <w:ins w:id="771" w:author="Павлова Татьяна Сергеевна" w:date="2024-02-28T14:22:00Z"/>
                    <w:rFonts w:ascii="PT Astra Serif" w:hAnsi="PT Astra Serif"/>
                    <w:sz w:val="26"/>
                    <w:szCs w:val="26"/>
                  </w:rPr>
                </w:rPrChange>
              </w:rPr>
            </w:pPr>
            <w:ins w:id="772" w:author="Павлова Татьяна Сергеевна" w:date="2024-02-28T14:22:00Z">
              <w:r w:rsidRPr="00C348D8">
                <w:rPr>
                  <w:rFonts w:ascii="PT Astra Serif" w:hAnsi="PT Astra Serif"/>
                  <w:sz w:val="24"/>
                  <w:szCs w:val="24"/>
                  <w:rPrChange w:id="773" w:author="Павлова Татьяна Сергеевна" w:date="2024-02-28T14:22:00Z">
                    <w:rPr>
                      <w:rFonts w:ascii="PT Astra Serif" w:hAnsi="PT Astra Serif"/>
                      <w:sz w:val="26"/>
                      <w:szCs w:val="26"/>
                    </w:rPr>
                  </w:rPrChange>
                </w:rPr>
                <w:t>4.4. Типичные коррупционные правонарушения и ответственность за них.</w:t>
              </w:r>
            </w:ins>
          </w:p>
          <w:p w:rsidR="00C348D8" w:rsidRPr="00C348D8" w:rsidRDefault="00C348D8" w:rsidP="001C10C5">
            <w:pPr>
              <w:ind w:left="33" w:firstLine="284"/>
              <w:rPr>
                <w:ins w:id="774" w:author="Павлова Татьяна Сергеевна" w:date="2024-02-28T14:22:00Z"/>
                <w:rFonts w:ascii="PT Astra Serif" w:hAnsi="PT Astra Serif"/>
                <w:sz w:val="24"/>
                <w:szCs w:val="24"/>
                <w:rPrChange w:id="775" w:author="Павлова Татьяна Сергеевна" w:date="2024-02-28T14:22:00Z">
                  <w:rPr>
                    <w:ins w:id="776" w:author="Павлова Татьяна Сергеевна" w:date="2024-02-28T14:22:00Z"/>
                    <w:rFonts w:ascii="PT Astra Serif" w:hAnsi="PT Astra Serif"/>
                    <w:sz w:val="26"/>
                    <w:szCs w:val="26"/>
                  </w:rPr>
                </w:rPrChange>
              </w:rPr>
            </w:pPr>
            <w:ins w:id="777" w:author="Павлова Татьяна Сергеевна" w:date="2024-02-28T14:22:00Z">
              <w:r w:rsidRPr="00C348D8">
                <w:rPr>
                  <w:rFonts w:ascii="PT Astra Serif" w:hAnsi="PT Astra Serif"/>
                  <w:sz w:val="24"/>
                  <w:szCs w:val="24"/>
                  <w:rPrChange w:id="778" w:author="Павлова Татьяна Сергеевна" w:date="2024-02-28T14:22:00Z">
                    <w:rPr>
                      <w:rFonts w:ascii="PT Astra Serif" w:hAnsi="PT Astra Serif"/>
                      <w:sz w:val="26"/>
                      <w:szCs w:val="26"/>
                    </w:rPr>
                  </w:rPrChange>
                </w:rPr>
                <w:t>4.5. Оценка коррупционных рисков. Предупреждение коррупционных рисков в сферах деятельности муниципального служащего.</w:t>
              </w:r>
            </w:ins>
          </w:p>
          <w:p w:rsidR="00C348D8" w:rsidRPr="00C348D8" w:rsidRDefault="00C348D8" w:rsidP="001C10C5">
            <w:pPr>
              <w:ind w:left="33" w:firstLine="284"/>
              <w:rPr>
                <w:ins w:id="779" w:author="Павлова Татьяна Сергеевна" w:date="2024-02-28T14:22:00Z"/>
                <w:rFonts w:ascii="PT Astra Serif" w:hAnsi="PT Astra Serif"/>
                <w:sz w:val="24"/>
                <w:szCs w:val="24"/>
                <w:rPrChange w:id="780" w:author="Павлова Татьяна Сергеевна" w:date="2024-02-28T14:22:00Z">
                  <w:rPr>
                    <w:ins w:id="781" w:author="Павлова Татьяна Сергеевна" w:date="2024-02-28T14:22:00Z"/>
                    <w:rFonts w:ascii="PT Astra Serif" w:hAnsi="PT Astra Serif"/>
                    <w:sz w:val="26"/>
                    <w:szCs w:val="26"/>
                  </w:rPr>
                </w:rPrChange>
              </w:rPr>
            </w:pPr>
            <w:ins w:id="782" w:author="Павлова Татьяна Сергеевна" w:date="2024-02-28T14:22:00Z">
              <w:r w:rsidRPr="00C348D8">
                <w:rPr>
                  <w:rFonts w:ascii="PT Astra Serif" w:hAnsi="PT Astra Serif"/>
                  <w:sz w:val="24"/>
                  <w:szCs w:val="24"/>
                  <w:rPrChange w:id="783" w:author="Павлова Татьяна Сергеевна" w:date="2024-02-28T14:22:00Z">
                    <w:rPr>
                      <w:rFonts w:ascii="PT Astra Serif" w:hAnsi="PT Astra Serif"/>
                      <w:sz w:val="26"/>
                      <w:szCs w:val="26"/>
                    </w:rPr>
                  </w:rPrChange>
                </w:rPr>
                <w:t>4.6. Антикоррупционные запреты, ограничения и обязанности в системе государственной и муниципальной службы.</w:t>
              </w:r>
            </w:ins>
          </w:p>
          <w:p w:rsidR="00C348D8" w:rsidRPr="00C348D8" w:rsidRDefault="00C348D8" w:rsidP="001C10C5">
            <w:pPr>
              <w:ind w:left="33" w:firstLine="284"/>
              <w:rPr>
                <w:ins w:id="784" w:author="Павлова Татьяна Сергеевна" w:date="2024-02-28T14:22:00Z"/>
                <w:rFonts w:ascii="PT Astra Serif" w:hAnsi="PT Astra Serif"/>
                <w:sz w:val="24"/>
                <w:szCs w:val="24"/>
                <w:rPrChange w:id="785" w:author="Павлова Татьяна Сергеевна" w:date="2024-02-28T14:22:00Z">
                  <w:rPr>
                    <w:ins w:id="786" w:author="Павлова Татьяна Сергеевна" w:date="2024-02-28T14:22:00Z"/>
                    <w:rFonts w:ascii="PT Astra Serif" w:hAnsi="PT Astra Serif"/>
                    <w:sz w:val="26"/>
                    <w:szCs w:val="26"/>
                  </w:rPr>
                </w:rPrChange>
              </w:rPr>
            </w:pPr>
            <w:ins w:id="787" w:author="Павлова Татьяна Сергеевна" w:date="2024-02-28T14:22:00Z">
              <w:r w:rsidRPr="00C348D8">
                <w:rPr>
                  <w:rFonts w:ascii="PT Astra Serif" w:hAnsi="PT Astra Serif"/>
                  <w:sz w:val="24"/>
                  <w:szCs w:val="24"/>
                  <w:rPrChange w:id="788" w:author="Павлова Татьяна Сергеевна" w:date="2024-02-28T14:22:00Z">
                    <w:rPr>
                      <w:rFonts w:ascii="PT Astra Serif" w:hAnsi="PT Astra Serif"/>
                      <w:sz w:val="26"/>
                      <w:szCs w:val="26"/>
                    </w:rPr>
                  </w:rPrChange>
                </w:rPr>
                <w:t>4.7.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ins>
          </w:p>
          <w:p w:rsidR="00C348D8" w:rsidRPr="00C348D8" w:rsidRDefault="00C348D8" w:rsidP="001C10C5">
            <w:pPr>
              <w:tabs>
                <w:tab w:val="left" w:pos="175"/>
                <w:tab w:val="num" w:pos="1440"/>
              </w:tabs>
              <w:ind w:firstLine="317"/>
              <w:rPr>
                <w:ins w:id="789" w:author="Павлова Татьяна Сергеевна" w:date="2024-02-28T14:22:00Z"/>
                <w:rFonts w:ascii="PT Astra Serif" w:hAnsi="PT Astra Serif"/>
                <w:sz w:val="24"/>
                <w:szCs w:val="24"/>
                <w:rPrChange w:id="790" w:author="Павлова Татьяна Сергеевна" w:date="2024-02-28T14:22:00Z">
                  <w:rPr>
                    <w:ins w:id="791" w:author="Павлова Татьяна Сергеевна" w:date="2024-02-28T14:22:00Z"/>
                    <w:rFonts w:ascii="PT Astra Serif" w:hAnsi="PT Astra Serif"/>
                    <w:sz w:val="26"/>
                    <w:szCs w:val="26"/>
                  </w:rPr>
                </w:rPrChange>
              </w:rPr>
            </w:pPr>
            <w:ins w:id="792" w:author="Павлова Татьяна Сергеевна" w:date="2024-02-28T14:22:00Z">
              <w:r w:rsidRPr="00C348D8">
                <w:rPr>
                  <w:rFonts w:ascii="PT Astra Serif" w:hAnsi="PT Astra Serif"/>
                  <w:sz w:val="24"/>
                  <w:szCs w:val="24"/>
                  <w:rPrChange w:id="793" w:author="Павлова Татьяна Сергеевна" w:date="2024-02-28T14:22:00Z">
                    <w:rPr>
                      <w:rFonts w:ascii="PT Astra Serif" w:hAnsi="PT Astra Serif"/>
                      <w:sz w:val="26"/>
                      <w:szCs w:val="26"/>
                    </w:rPr>
                  </w:rPrChange>
                </w:rPr>
                <w:t>4.8. Опыт и практика Ханты-Мансийского автономного округа-Югры в сфере противодействия коррупции.</w:t>
              </w:r>
            </w:ins>
          </w:p>
          <w:p w:rsidR="00C348D8" w:rsidRPr="00C348D8" w:rsidRDefault="00C348D8" w:rsidP="001C10C5">
            <w:pPr>
              <w:tabs>
                <w:tab w:val="left" w:pos="0"/>
                <w:tab w:val="num" w:pos="600"/>
              </w:tabs>
              <w:rPr>
                <w:ins w:id="794" w:author="Павлова Татьяна Сергеевна" w:date="2024-02-28T14:22:00Z"/>
                <w:rFonts w:ascii="PT Astra Serif" w:hAnsi="PT Astra Serif"/>
                <w:sz w:val="24"/>
                <w:szCs w:val="24"/>
                <w:rPrChange w:id="795" w:author="Павлова Татьяна Сергеевна" w:date="2024-02-28T14:22:00Z">
                  <w:rPr>
                    <w:ins w:id="796" w:author="Павлова Татьяна Сергеевна" w:date="2024-02-28T14:22:00Z"/>
                    <w:rFonts w:ascii="PT Astra Serif" w:hAnsi="PT Astra Serif"/>
                    <w:sz w:val="26"/>
                    <w:szCs w:val="26"/>
                  </w:rPr>
                </w:rPrChange>
              </w:rPr>
            </w:pPr>
            <w:ins w:id="797" w:author="Павлова Татьяна Сергеевна" w:date="2024-02-28T14:22:00Z">
              <w:r w:rsidRPr="00C348D8">
                <w:rPr>
                  <w:rFonts w:ascii="PT Astra Serif" w:hAnsi="PT Astra Serif"/>
                  <w:sz w:val="24"/>
                  <w:szCs w:val="24"/>
                  <w:rPrChange w:id="798" w:author="Павлова Татьяна Сергеевна" w:date="2024-02-28T14:22:00Z">
                    <w:rPr>
                      <w:rFonts w:ascii="PT Astra Serif" w:hAnsi="PT Astra Serif"/>
                      <w:sz w:val="26"/>
                      <w:szCs w:val="26"/>
                    </w:rPr>
                  </w:rPrChange>
                </w:rPr>
                <w:t>5.   В ходе реализации ДПП слушатели должны приобрести следующие знания и умения:</w:t>
              </w:r>
            </w:ins>
          </w:p>
          <w:p w:rsidR="00C348D8" w:rsidRPr="00C348D8" w:rsidRDefault="00C348D8" w:rsidP="001C10C5">
            <w:pPr>
              <w:tabs>
                <w:tab w:val="left" w:pos="175"/>
                <w:tab w:val="num" w:pos="1440"/>
              </w:tabs>
              <w:rPr>
                <w:ins w:id="799" w:author="Павлова Татьяна Сергеевна" w:date="2024-02-28T14:22:00Z"/>
                <w:rFonts w:ascii="PT Astra Serif" w:hAnsi="PT Astra Serif"/>
                <w:sz w:val="24"/>
                <w:szCs w:val="24"/>
                <w:rPrChange w:id="800" w:author="Павлова Татьяна Сергеевна" w:date="2024-02-28T14:22:00Z">
                  <w:rPr>
                    <w:ins w:id="801" w:author="Павлова Татьяна Сергеевна" w:date="2024-02-28T14:22:00Z"/>
                    <w:rFonts w:ascii="PT Astra Serif" w:hAnsi="PT Astra Serif"/>
                    <w:sz w:val="26"/>
                    <w:szCs w:val="26"/>
                  </w:rPr>
                </w:rPrChange>
              </w:rPr>
            </w:pPr>
            <w:ins w:id="802" w:author="Павлова Татьяна Сергеевна" w:date="2024-02-28T14:22:00Z">
              <w:r w:rsidRPr="00C348D8">
                <w:rPr>
                  <w:rFonts w:ascii="PT Astra Serif" w:hAnsi="PT Astra Serif"/>
                  <w:sz w:val="24"/>
                  <w:szCs w:val="24"/>
                  <w:rPrChange w:id="803" w:author="Павлова Татьяна Сергеевна" w:date="2024-02-28T14:22:00Z">
                    <w:rPr>
                      <w:rFonts w:ascii="PT Astra Serif" w:hAnsi="PT Astra Serif"/>
                      <w:sz w:val="26"/>
                      <w:szCs w:val="26"/>
                    </w:rPr>
                  </w:rPrChange>
                </w:rPr>
                <w:t xml:space="preserve">    5.1. Теоретические основы противодействия коррупции в системе государственного и муниципального управления.</w:t>
              </w:r>
            </w:ins>
          </w:p>
          <w:p w:rsidR="00C348D8" w:rsidRPr="00C348D8" w:rsidRDefault="00C348D8" w:rsidP="001C10C5">
            <w:pPr>
              <w:tabs>
                <w:tab w:val="left" w:pos="175"/>
                <w:tab w:val="num" w:pos="1440"/>
              </w:tabs>
              <w:rPr>
                <w:ins w:id="804" w:author="Павлова Татьяна Сергеевна" w:date="2024-02-28T14:22:00Z"/>
                <w:rFonts w:ascii="PT Astra Serif" w:hAnsi="PT Astra Serif"/>
                <w:sz w:val="24"/>
                <w:szCs w:val="24"/>
                <w:rPrChange w:id="805" w:author="Павлова Татьяна Сергеевна" w:date="2024-02-28T14:22:00Z">
                  <w:rPr>
                    <w:ins w:id="806" w:author="Павлова Татьяна Сергеевна" w:date="2024-02-28T14:22:00Z"/>
                    <w:rFonts w:ascii="PT Astra Serif" w:hAnsi="PT Astra Serif"/>
                    <w:sz w:val="26"/>
                    <w:szCs w:val="26"/>
                  </w:rPr>
                </w:rPrChange>
              </w:rPr>
            </w:pPr>
            <w:ins w:id="807" w:author="Павлова Татьяна Сергеевна" w:date="2024-02-28T14:22:00Z">
              <w:r w:rsidRPr="00C348D8">
                <w:rPr>
                  <w:rFonts w:ascii="PT Astra Serif" w:hAnsi="PT Astra Serif"/>
                  <w:sz w:val="24"/>
                  <w:szCs w:val="24"/>
                  <w:rPrChange w:id="808" w:author="Павлова Татьяна Сергеевна" w:date="2024-02-28T14:22:00Z">
                    <w:rPr>
                      <w:rFonts w:ascii="PT Astra Serif" w:hAnsi="PT Astra Serif"/>
                      <w:sz w:val="26"/>
                      <w:szCs w:val="26"/>
                    </w:rPr>
                  </w:rPrChange>
                </w:rPr>
                <w:t xml:space="preserve">    5.2. Механизмы противодействия коррупции.</w:t>
              </w:r>
            </w:ins>
          </w:p>
          <w:p w:rsidR="00C348D8" w:rsidRPr="00C348D8" w:rsidRDefault="00C348D8" w:rsidP="001C10C5">
            <w:pPr>
              <w:tabs>
                <w:tab w:val="left" w:pos="175"/>
                <w:tab w:val="num" w:pos="1440"/>
              </w:tabs>
              <w:ind w:firstLine="33"/>
              <w:rPr>
                <w:ins w:id="809" w:author="Павлова Татьяна Сергеевна" w:date="2024-02-28T14:22:00Z"/>
                <w:rFonts w:ascii="PT Astra Serif" w:hAnsi="PT Astra Serif"/>
                <w:sz w:val="24"/>
                <w:szCs w:val="24"/>
                <w:rPrChange w:id="810" w:author="Павлова Татьяна Сергеевна" w:date="2024-02-28T14:22:00Z">
                  <w:rPr>
                    <w:ins w:id="811" w:author="Павлова Татьяна Сергеевна" w:date="2024-02-28T14:22:00Z"/>
                    <w:rFonts w:ascii="PT Astra Serif" w:hAnsi="PT Astra Serif"/>
                    <w:sz w:val="26"/>
                    <w:szCs w:val="26"/>
                  </w:rPr>
                </w:rPrChange>
              </w:rPr>
            </w:pPr>
            <w:ins w:id="812" w:author="Павлова Татьяна Сергеевна" w:date="2024-02-28T14:22:00Z">
              <w:r w:rsidRPr="00C348D8">
                <w:rPr>
                  <w:rFonts w:ascii="PT Astra Serif" w:hAnsi="PT Astra Serif"/>
                  <w:sz w:val="24"/>
                  <w:szCs w:val="24"/>
                  <w:rPrChange w:id="813" w:author="Павлова Татьяна Сергеевна" w:date="2024-02-28T14:22:00Z">
                    <w:rPr>
                      <w:rFonts w:ascii="PT Astra Serif" w:hAnsi="PT Astra Serif"/>
                      <w:sz w:val="26"/>
                      <w:szCs w:val="26"/>
                    </w:rPr>
                  </w:rPrChange>
                </w:rPr>
                <w:t xml:space="preserve">    5.3.Организационно-правовые механизмы деятельности </w:t>
              </w:r>
              <w:r w:rsidRPr="00C348D8">
                <w:rPr>
                  <w:rFonts w:ascii="PT Astra Serif" w:hAnsi="PT Astra Serif"/>
                  <w:sz w:val="24"/>
                  <w:szCs w:val="24"/>
                  <w:rPrChange w:id="814" w:author="Павлова Татьяна Сергеевна" w:date="2024-02-28T14:22:00Z">
                    <w:rPr>
                      <w:rFonts w:ascii="PT Astra Serif" w:hAnsi="PT Astra Serif"/>
                      <w:sz w:val="26"/>
                      <w:szCs w:val="26"/>
                    </w:rPr>
                  </w:rPrChange>
                </w:rPr>
                <w:lastRenderedPageBreak/>
                <w:t>комиссий по соблюдению требований к служебному поведению и урегулированию конфликта интересов.</w:t>
              </w:r>
            </w:ins>
          </w:p>
        </w:tc>
      </w:tr>
      <w:tr w:rsidR="00C348D8" w:rsidRPr="002D240E" w:rsidTr="001C10C5">
        <w:trPr>
          <w:ins w:id="815" w:author="Павлова Татьяна Сергеевна" w:date="2024-02-28T14:22:00Z"/>
        </w:trPr>
        <w:tc>
          <w:tcPr>
            <w:tcW w:w="709" w:type="dxa"/>
          </w:tcPr>
          <w:p w:rsidR="00C348D8" w:rsidRPr="00C348D8" w:rsidRDefault="00C348D8" w:rsidP="001C10C5">
            <w:pPr>
              <w:rPr>
                <w:ins w:id="816" w:author="Павлова Татьяна Сергеевна" w:date="2024-02-28T14:22:00Z"/>
                <w:rFonts w:ascii="PT Astra Serif" w:hAnsi="PT Astra Serif"/>
                <w:bCs/>
                <w:sz w:val="24"/>
                <w:szCs w:val="24"/>
                <w:rPrChange w:id="817" w:author="Павлова Татьяна Сергеевна" w:date="2024-02-28T14:22:00Z">
                  <w:rPr>
                    <w:ins w:id="818" w:author="Павлова Татьяна Сергеевна" w:date="2024-02-28T14:22:00Z"/>
                    <w:rFonts w:ascii="PT Astra Serif" w:hAnsi="PT Astra Serif"/>
                    <w:bCs/>
                    <w:sz w:val="26"/>
                    <w:szCs w:val="26"/>
                  </w:rPr>
                </w:rPrChange>
              </w:rPr>
            </w:pPr>
            <w:ins w:id="819" w:author="Павлова Татьяна Сергеевна" w:date="2024-02-28T14:22:00Z">
              <w:r w:rsidRPr="00C348D8">
                <w:rPr>
                  <w:rFonts w:ascii="PT Astra Serif" w:hAnsi="PT Astra Serif"/>
                  <w:bCs/>
                  <w:sz w:val="24"/>
                  <w:szCs w:val="24"/>
                  <w:rPrChange w:id="820" w:author="Павлова Татьяна Сергеевна" w:date="2024-02-28T14:22:00Z">
                    <w:rPr>
                      <w:rFonts w:ascii="PT Astra Serif" w:hAnsi="PT Astra Serif"/>
                      <w:bCs/>
                      <w:sz w:val="26"/>
                      <w:szCs w:val="26"/>
                    </w:rPr>
                  </w:rPrChange>
                </w:rPr>
                <w:lastRenderedPageBreak/>
                <w:t>9</w:t>
              </w:r>
            </w:ins>
          </w:p>
        </w:tc>
        <w:tc>
          <w:tcPr>
            <w:tcW w:w="2552" w:type="dxa"/>
          </w:tcPr>
          <w:p w:rsidR="00C348D8" w:rsidRPr="00C348D8" w:rsidRDefault="00C348D8" w:rsidP="001C10C5">
            <w:pPr>
              <w:rPr>
                <w:ins w:id="821" w:author="Павлова Татьяна Сергеевна" w:date="2024-02-28T14:22:00Z"/>
                <w:rFonts w:ascii="PT Astra Serif" w:hAnsi="PT Astra Serif"/>
                <w:bCs/>
                <w:sz w:val="24"/>
                <w:szCs w:val="24"/>
                <w:rPrChange w:id="822" w:author="Павлова Татьяна Сергеевна" w:date="2024-02-28T14:22:00Z">
                  <w:rPr>
                    <w:ins w:id="823" w:author="Павлова Татьяна Сергеевна" w:date="2024-02-28T14:22:00Z"/>
                    <w:rFonts w:ascii="PT Astra Serif" w:hAnsi="PT Astra Serif"/>
                    <w:bCs/>
                    <w:sz w:val="26"/>
                    <w:szCs w:val="26"/>
                  </w:rPr>
                </w:rPrChange>
              </w:rPr>
            </w:pPr>
            <w:ins w:id="824" w:author="Павлова Татьяна Сергеевна" w:date="2024-02-28T14:22:00Z">
              <w:r w:rsidRPr="00C348D8">
                <w:rPr>
                  <w:rFonts w:ascii="PT Astra Serif" w:hAnsi="PT Astra Serif"/>
                  <w:bCs/>
                  <w:sz w:val="24"/>
                  <w:szCs w:val="24"/>
                  <w:rPrChange w:id="825" w:author="Павлова Татьяна Сергеевна" w:date="2024-02-28T14:22:00Z">
                    <w:rPr>
                      <w:rFonts w:ascii="PT Astra Serif" w:hAnsi="PT Astra Serif"/>
                      <w:bCs/>
                      <w:sz w:val="26"/>
                      <w:szCs w:val="26"/>
                    </w:rPr>
                  </w:rPrChange>
                </w:rPr>
                <w:t>Минимальные требования к методическому обеспечению ДПП и раздаточному материалу</w:t>
              </w:r>
            </w:ins>
          </w:p>
        </w:tc>
        <w:tc>
          <w:tcPr>
            <w:tcW w:w="6804" w:type="dxa"/>
          </w:tcPr>
          <w:p w:rsidR="00C348D8" w:rsidRPr="00C348D8" w:rsidRDefault="00C348D8" w:rsidP="001C10C5">
            <w:pPr>
              <w:tabs>
                <w:tab w:val="num" w:pos="0"/>
              </w:tabs>
              <w:ind w:firstLine="317"/>
              <w:rPr>
                <w:ins w:id="826" w:author="Павлова Татьяна Сергеевна" w:date="2024-02-28T14:22:00Z"/>
                <w:rFonts w:ascii="PT Astra Serif" w:hAnsi="PT Astra Serif"/>
                <w:bCs/>
                <w:sz w:val="24"/>
                <w:szCs w:val="24"/>
                <w:rPrChange w:id="827" w:author="Павлова Татьяна Сергеевна" w:date="2024-02-28T14:22:00Z">
                  <w:rPr>
                    <w:ins w:id="828" w:author="Павлова Татьяна Сергеевна" w:date="2024-02-28T14:22:00Z"/>
                    <w:rFonts w:ascii="PT Astra Serif" w:hAnsi="PT Astra Serif"/>
                    <w:bCs/>
                    <w:sz w:val="26"/>
                    <w:szCs w:val="26"/>
                  </w:rPr>
                </w:rPrChange>
              </w:rPr>
            </w:pPr>
            <w:ins w:id="829" w:author="Павлова Татьяна Сергеевна" w:date="2024-02-28T14:22:00Z">
              <w:r w:rsidRPr="00C348D8">
                <w:rPr>
                  <w:rFonts w:ascii="PT Astra Serif" w:hAnsi="PT Astra Serif"/>
                  <w:bCs/>
                  <w:sz w:val="24"/>
                  <w:szCs w:val="24"/>
                  <w:rPrChange w:id="830" w:author="Павлова Татьяна Сергеевна" w:date="2024-02-28T14:22:00Z">
                    <w:rPr>
                      <w:rFonts w:ascii="PT Astra Serif" w:hAnsi="PT Astra Serif"/>
                      <w:bCs/>
                      <w:sz w:val="26"/>
                      <w:szCs w:val="26"/>
                    </w:rPr>
                  </w:rPrChange>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ins>
          </w:p>
          <w:p w:rsidR="00C348D8" w:rsidRPr="00C348D8" w:rsidRDefault="00C348D8" w:rsidP="001C10C5">
            <w:pPr>
              <w:tabs>
                <w:tab w:val="num" w:pos="0"/>
              </w:tabs>
              <w:ind w:firstLine="317"/>
              <w:rPr>
                <w:ins w:id="831" w:author="Павлова Татьяна Сергеевна" w:date="2024-02-28T14:22:00Z"/>
                <w:rFonts w:ascii="PT Astra Serif" w:hAnsi="PT Astra Serif"/>
                <w:sz w:val="24"/>
                <w:szCs w:val="24"/>
                <w:rPrChange w:id="832" w:author="Павлова Татьяна Сергеевна" w:date="2024-02-28T14:22:00Z">
                  <w:rPr>
                    <w:ins w:id="833" w:author="Павлова Татьяна Сергеевна" w:date="2024-02-28T14:22:00Z"/>
                    <w:rFonts w:ascii="PT Astra Serif" w:hAnsi="PT Astra Serif"/>
                    <w:sz w:val="26"/>
                    <w:szCs w:val="26"/>
                  </w:rPr>
                </w:rPrChange>
              </w:rPr>
            </w:pPr>
            <w:ins w:id="834" w:author="Павлова Татьяна Сергеевна" w:date="2024-02-28T14:22:00Z">
              <w:r w:rsidRPr="00C348D8">
                <w:rPr>
                  <w:rFonts w:ascii="PT Astra Serif" w:hAnsi="PT Astra Serif"/>
                  <w:bCs/>
                  <w:sz w:val="24"/>
                  <w:szCs w:val="24"/>
                  <w:rPrChange w:id="835" w:author="Павлова Татьяна Сергеевна" w:date="2024-02-28T14:22:00Z">
                    <w:rPr>
                      <w:rFonts w:ascii="PT Astra Serif" w:hAnsi="PT Astra Serif"/>
                      <w:bCs/>
                      <w:sz w:val="26"/>
                      <w:szCs w:val="26"/>
                    </w:rPr>
                  </w:rPrChange>
                </w:rPr>
                <w:t xml:space="preserve">Методическое обеспечение ДПП </w:t>
              </w:r>
              <w:r w:rsidRPr="00C348D8">
                <w:rPr>
                  <w:rFonts w:ascii="PT Astra Serif" w:hAnsi="PT Astra Serif"/>
                  <w:sz w:val="24"/>
                  <w:szCs w:val="24"/>
                  <w:rPrChange w:id="836" w:author="Павлова Татьяна Сергеевна" w:date="2024-02-28T14:22:00Z">
                    <w:rPr>
                      <w:rFonts w:ascii="PT Astra Serif" w:hAnsi="PT Astra Serif"/>
                      <w:sz w:val="26"/>
                      <w:szCs w:val="26"/>
                    </w:rPr>
                  </w:rPrChange>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ins>
          </w:p>
          <w:p w:rsidR="00C348D8" w:rsidRPr="00C348D8" w:rsidRDefault="00C348D8" w:rsidP="001C10C5">
            <w:pPr>
              <w:tabs>
                <w:tab w:val="num" w:pos="0"/>
              </w:tabs>
              <w:ind w:firstLine="317"/>
              <w:rPr>
                <w:ins w:id="837" w:author="Павлова Татьяна Сергеевна" w:date="2024-02-28T14:22:00Z"/>
                <w:rFonts w:ascii="PT Astra Serif" w:hAnsi="PT Astra Serif"/>
                <w:sz w:val="24"/>
                <w:szCs w:val="24"/>
                <w:rPrChange w:id="838" w:author="Павлова Татьяна Сергеевна" w:date="2024-02-28T14:22:00Z">
                  <w:rPr>
                    <w:ins w:id="839" w:author="Павлова Татьяна Сергеевна" w:date="2024-02-28T14:22:00Z"/>
                    <w:rFonts w:ascii="PT Astra Serif" w:hAnsi="PT Astra Serif"/>
                    <w:sz w:val="26"/>
                    <w:szCs w:val="26"/>
                  </w:rPr>
                </w:rPrChange>
              </w:rPr>
            </w:pPr>
            <w:ins w:id="840" w:author="Павлова Татьяна Сергеевна" w:date="2024-02-28T14:22:00Z">
              <w:r w:rsidRPr="00C348D8">
                <w:rPr>
                  <w:rFonts w:ascii="PT Astra Serif" w:hAnsi="PT Astra Serif"/>
                  <w:sz w:val="24"/>
                  <w:szCs w:val="24"/>
                  <w:rPrChange w:id="841" w:author="Павлова Татьяна Сергеевна" w:date="2024-02-28T14:22:00Z">
                    <w:rPr>
                      <w:rFonts w:ascii="PT Astra Serif" w:hAnsi="PT Astra Serif"/>
                      <w:sz w:val="26"/>
                      <w:szCs w:val="26"/>
                    </w:rPr>
                  </w:rPrChange>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ins>
          </w:p>
        </w:tc>
      </w:tr>
      <w:tr w:rsidR="00C348D8" w:rsidRPr="002D240E" w:rsidTr="001C10C5">
        <w:trPr>
          <w:ins w:id="842" w:author="Павлова Татьяна Сергеевна" w:date="2024-02-28T14:22:00Z"/>
        </w:trPr>
        <w:tc>
          <w:tcPr>
            <w:tcW w:w="709" w:type="dxa"/>
          </w:tcPr>
          <w:p w:rsidR="00C348D8" w:rsidRPr="00C348D8" w:rsidRDefault="00C348D8" w:rsidP="001C10C5">
            <w:pPr>
              <w:rPr>
                <w:ins w:id="843" w:author="Павлова Татьяна Сергеевна" w:date="2024-02-28T14:22:00Z"/>
                <w:rFonts w:ascii="PT Astra Serif" w:hAnsi="PT Astra Serif"/>
                <w:bCs/>
                <w:sz w:val="24"/>
                <w:szCs w:val="24"/>
                <w:rPrChange w:id="844" w:author="Павлова Татьяна Сергеевна" w:date="2024-02-28T14:22:00Z">
                  <w:rPr>
                    <w:ins w:id="845" w:author="Павлова Татьяна Сергеевна" w:date="2024-02-28T14:22:00Z"/>
                    <w:rFonts w:ascii="PT Astra Serif" w:hAnsi="PT Astra Serif"/>
                    <w:bCs/>
                    <w:sz w:val="26"/>
                    <w:szCs w:val="26"/>
                  </w:rPr>
                </w:rPrChange>
              </w:rPr>
            </w:pPr>
            <w:ins w:id="846" w:author="Павлова Татьяна Сергеевна" w:date="2024-02-28T14:22:00Z">
              <w:r w:rsidRPr="00C348D8">
                <w:rPr>
                  <w:rFonts w:ascii="PT Astra Serif" w:hAnsi="PT Astra Serif"/>
                  <w:bCs/>
                  <w:sz w:val="24"/>
                  <w:szCs w:val="24"/>
                  <w:rPrChange w:id="847" w:author="Павлова Татьяна Сергеевна" w:date="2024-02-28T14:22:00Z">
                    <w:rPr>
                      <w:rFonts w:ascii="PT Astra Serif" w:hAnsi="PT Astra Serif"/>
                      <w:bCs/>
                      <w:sz w:val="26"/>
                      <w:szCs w:val="26"/>
                    </w:rPr>
                  </w:rPrChange>
                </w:rPr>
                <w:t>10</w:t>
              </w:r>
            </w:ins>
          </w:p>
        </w:tc>
        <w:tc>
          <w:tcPr>
            <w:tcW w:w="2552" w:type="dxa"/>
          </w:tcPr>
          <w:p w:rsidR="00C348D8" w:rsidRPr="00C348D8" w:rsidRDefault="00C348D8" w:rsidP="001C10C5">
            <w:pPr>
              <w:rPr>
                <w:ins w:id="848" w:author="Павлова Татьяна Сергеевна" w:date="2024-02-28T14:22:00Z"/>
                <w:rFonts w:ascii="PT Astra Serif" w:hAnsi="PT Astra Serif"/>
                <w:bCs/>
                <w:sz w:val="24"/>
                <w:szCs w:val="24"/>
                <w:rPrChange w:id="849" w:author="Павлова Татьяна Сергеевна" w:date="2024-02-28T14:22:00Z">
                  <w:rPr>
                    <w:ins w:id="850" w:author="Павлова Татьяна Сергеевна" w:date="2024-02-28T14:22:00Z"/>
                    <w:rFonts w:ascii="PT Astra Serif" w:hAnsi="PT Astra Serif"/>
                    <w:bCs/>
                    <w:sz w:val="26"/>
                    <w:szCs w:val="26"/>
                  </w:rPr>
                </w:rPrChange>
              </w:rPr>
            </w:pPr>
            <w:ins w:id="851" w:author="Павлова Татьяна Сергеевна" w:date="2024-02-28T14:22:00Z">
              <w:r w:rsidRPr="00C348D8">
                <w:rPr>
                  <w:rFonts w:ascii="PT Astra Serif" w:hAnsi="PT Astra Serif"/>
                  <w:bCs/>
                  <w:sz w:val="24"/>
                  <w:szCs w:val="24"/>
                  <w:rPrChange w:id="852" w:author="Павлова Татьяна Сергеевна" w:date="2024-02-28T14:22:00Z">
                    <w:rPr>
                      <w:rFonts w:ascii="PT Astra Serif" w:hAnsi="PT Astra Serif"/>
                      <w:bCs/>
                      <w:sz w:val="26"/>
                      <w:szCs w:val="26"/>
                    </w:rPr>
                  </w:rPrChange>
                </w:rPr>
                <w:t xml:space="preserve">Требования к результатам услуг </w:t>
              </w:r>
            </w:ins>
          </w:p>
          <w:p w:rsidR="00C348D8" w:rsidRPr="00C348D8" w:rsidRDefault="00C348D8" w:rsidP="001C10C5">
            <w:pPr>
              <w:rPr>
                <w:ins w:id="853" w:author="Павлова Татьяна Сергеевна" w:date="2024-02-28T14:22:00Z"/>
                <w:rFonts w:ascii="PT Astra Serif" w:hAnsi="PT Astra Serif"/>
                <w:bCs/>
                <w:sz w:val="24"/>
                <w:szCs w:val="24"/>
                <w:rPrChange w:id="854" w:author="Павлова Татьяна Сергеевна" w:date="2024-02-28T14:22:00Z">
                  <w:rPr>
                    <w:ins w:id="855" w:author="Павлова Татьяна Сергеевна" w:date="2024-02-28T14:22:00Z"/>
                    <w:rFonts w:ascii="PT Astra Serif" w:hAnsi="PT Astra Serif"/>
                    <w:bCs/>
                    <w:sz w:val="26"/>
                    <w:szCs w:val="26"/>
                  </w:rPr>
                </w:rPrChange>
              </w:rPr>
            </w:pPr>
            <w:ins w:id="856" w:author="Павлова Татьяна Сергеевна" w:date="2024-02-28T14:22:00Z">
              <w:r w:rsidRPr="00C348D8">
                <w:rPr>
                  <w:rFonts w:ascii="PT Astra Serif" w:hAnsi="PT Astra Serif"/>
                  <w:bCs/>
                  <w:sz w:val="24"/>
                  <w:szCs w:val="24"/>
                  <w:rPrChange w:id="857" w:author="Павлова Татьяна Сергеевна" w:date="2024-02-28T14:22:00Z">
                    <w:rPr>
                      <w:rFonts w:ascii="PT Astra Serif" w:hAnsi="PT Astra Serif"/>
                      <w:bCs/>
                      <w:sz w:val="26"/>
                      <w:szCs w:val="26"/>
                    </w:rPr>
                  </w:rPrChange>
                </w:rPr>
                <w:t>и форме их представления</w:t>
              </w:r>
            </w:ins>
          </w:p>
        </w:tc>
        <w:tc>
          <w:tcPr>
            <w:tcW w:w="6804" w:type="dxa"/>
          </w:tcPr>
          <w:p w:rsidR="00C348D8" w:rsidRPr="00C348D8" w:rsidRDefault="00C348D8" w:rsidP="001C10C5">
            <w:pPr>
              <w:shd w:val="clear" w:color="auto" w:fill="FFFFFF"/>
              <w:tabs>
                <w:tab w:val="left" w:pos="1498"/>
              </w:tabs>
              <w:ind w:firstLine="317"/>
              <w:rPr>
                <w:ins w:id="858" w:author="Павлова Татьяна Сергеевна" w:date="2024-02-28T14:22:00Z"/>
                <w:rFonts w:ascii="PT Astra Serif" w:hAnsi="PT Astra Serif"/>
                <w:color w:val="000000"/>
                <w:sz w:val="24"/>
                <w:szCs w:val="24"/>
                <w:rPrChange w:id="859" w:author="Павлова Татьяна Сергеевна" w:date="2024-02-28T14:22:00Z">
                  <w:rPr>
                    <w:ins w:id="860" w:author="Павлова Татьяна Сергеевна" w:date="2024-02-28T14:22:00Z"/>
                    <w:rFonts w:ascii="PT Astra Serif" w:hAnsi="PT Astra Serif"/>
                    <w:color w:val="000000"/>
                    <w:sz w:val="26"/>
                    <w:szCs w:val="26"/>
                  </w:rPr>
                </w:rPrChange>
              </w:rPr>
            </w:pPr>
            <w:ins w:id="861" w:author="Павлова Татьяна Сергеевна" w:date="2024-02-28T14:22:00Z">
              <w:r w:rsidRPr="00C348D8">
                <w:rPr>
                  <w:rFonts w:ascii="PT Astra Serif" w:hAnsi="PT Astra Serif"/>
                  <w:color w:val="000000"/>
                  <w:sz w:val="24"/>
                  <w:szCs w:val="24"/>
                  <w:rPrChange w:id="862" w:author="Павлова Татьяна Сергеевна" w:date="2024-02-28T14:22:00Z">
                    <w:rPr>
                      <w:rFonts w:ascii="PT Astra Serif" w:hAnsi="PT Astra Serif"/>
                      <w:color w:val="000000"/>
                      <w:sz w:val="26"/>
                      <w:szCs w:val="26"/>
                    </w:rPr>
                  </w:rPrChange>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ins>
          </w:p>
          <w:p w:rsidR="00C348D8" w:rsidRPr="00C348D8" w:rsidRDefault="00C348D8" w:rsidP="001C10C5">
            <w:pPr>
              <w:ind w:firstLine="317"/>
              <w:rPr>
                <w:ins w:id="863" w:author="Павлова Татьяна Сергеевна" w:date="2024-02-28T14:22:00Z"/>
                <w:rFonts w:ascii="PT Astra Serif" w:hAnsi="PT Astra Serif"/>
                <w:sz w:val="24"/>
                <w:szCs w:val="24"/>
                <w:rPrChange w:id="864" w:author="Павлова Татьяна Сергеевна" w:date="2024-02-28T14:22:00Z">
                  <w:rPr>
                    <w:ins w:id="865" w:author="Павлова Татьяна Сергеевна" w:date="2024-02-28T14:22:00Z"/>
                    <w:rFonts w:ascii="PT Astra Serif" w:hAnsi="PT Astra Serif"/>
                    <w:sz w:val="26"/>
                    <w:szCs w:val="26"/>
                  </w:rPr>
                </w:rPrChange>
              </w:rPr>
            </w:pPr>
            <w:ins w:id="866" w:author="Павлова Татьяна Сергеевна" w:date="2024-02-28T14:22:00Z">
              <w:r w:rsidRPr="00C348D8">
                <w:rPr>
                  <w:rFonts w:ascii="PT Astra Serif" w:hAnsi="PT Astra Serif"/>
                  <w:color w:val="000000"/>
                  <w:sz w:val="24"/>
                  <w:szCs w:val="24"/>
                  <w:rPrChange w:id="867" w:author="Павлова Татьяна Сергеевна" w:date="2024-02-28T14:22:00Z">
                    <w:rPr>
                      <w:rFonts w:ascii="PT Astra Serif" w:hAnsi="PT Astra Serif"/>
                      <w:color w:val="000000"/>
                      <w:sz w:val="26"/>
                      <w:szCs w:val="26"/>
                    </w:rPr>
                  </w:rPrChange>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ins>
          </w:p>
        </w:tc>
      </w:tr>
      <w:tr w:rsidR="00C348D8" w:rsidRPr="002D240E" w:rsidTr="001C10C5">
        <w:trPr>
          <w:ins w:id="868" w:author="Павлова Татьяна Сергеевна" w:date="2024-02-28T14:22:00Z"/>
        </w:trPr>
        <w:tc>
          <w:tcPr>
            <w:tcW w:w="709" w:type="dxa"/>
          </w:tcPr>
          <w:p w:rsidR="00C348D8" w:rsidRPr="00C348D8" w:rsidRDefault="00C348D8" w:rsidP="001C10C5">
            <w:pPr>
              <w:rPr>
                <w:ins w:id="869" w:author="Павлова Татьяна Сергеевна" w:date="2024-02-28T14:22:00Z"/>
                <w:rFonts w:ascii="PT Astra Serif" w:hAnsi="PT Astra Serif"/>
                <w:bCs/>
                <w:sz w:val="24"/>
                <w:szCs w:val="24"/>
                <w:rPrChange w:id="870" w:author="Павлова Татьяна Сергеевна" w:date="2024-02-28T14:22:00Z">
                  <w:rPr>
                    <w:ins w:id="871" w:author="Павлова Татьяна Сергеевна" w:date="2024-02-28T14:22:00Z"/>
                    <w:rFonts w:ascii="PT Astra Serif" w:hAnsi="PT Astra Serif"/>
                    <w:bCs/>
                    <w:sz w:val="26"/>
                    <w:szCs w:val="26"/>
                  </w:rPr>
                </w:rPrChange>
              </w:rPr>
            </w:pPr>
            <w:ins w:id="872" w:author="Павлова Татьяна Сергеевна" w:date="2024-02-28T14:22:00Z">
              <w:r w:rsidRPr="00C348D8">
                <w:rPr>
                  <w:rFonts w:ascii="PT Astra Serif" w:hAnsi="PT Astra Serif"/>
                  <w:bCs/>
                  <w:sz w:val="24"/>
                  <w:szCs w:val="24"/>
                  <w:rPrChange w:id="873" w:author="Павлова Татьяна Сергеевна" w:date="2024-02-28T14:22:00Z">
                    <w:rPr>
                      <w:rFonts w:ascii="PT Astra Serif" w:hAnsi="PT Astra Serif"/>
                      <w:bCs/>
                      <w:sz w:val="26"/>
                      <w:szCs w:val="26"/>
                    </w:rPr>
                  </w:rPrChange>
                </w:rPr>
                <w:t>11</w:t>
              </w:r>
            </w:ins>
          </w:p>
        </w:tc>
        <w:tc>
          <w:tcPr>
            <w:tcW w:w="2552" w:type="dxa"/>
          </w:tcPr>
          <w:p w:rsidR="00C348D8" w:rsidRPr="00C348D8" w:rsidRDefault="00C348D8" w:rsidP="001C10C5">
            <w:pPr>
              <w:rPr>
                <w:ins w:id="874" w:author="Павлова Татьяна Сергеевна" w:date="2024-02-28T14:22:00Z"/>
                <w:rFonts w:ascii="PT Astra Serif" w:hAnsi="PT Astra Serif"/>
                <w:bCs/>
                <w:sz w:val="24"/>
                <w:szCs w:val="24"/>
                <w:rPrChange w:id="875" w:author="Павлова Татьяна Сергеевна" w:date="2024-02-28T14:22:00Z">
                  <w:rPr>
                    <w:ins w:id="876" w:author="Павлова Татьяна Сергеевна" w:date="2024-02-28T14:22:00Z"/>
                    <w:rFonts w:ascii="PT Astra Serif" w:hAnsi="PT Astra Serif"/>
                    <w:bCs/>
                    <w:sz w:val="26"/>
                    <w:szCs w:val="26"/>
                  </w:rPr>
                </w:rPrChange>
              </w:rPr>
            </w:pPr>
            <w:ins w:id="877" w:author="Павлова Татьяна Сергеевна" w:date="2024-02-28T14:22:00Z">
              <w:r w:rsidRPr="00C348D8">
                <w:rPr>
                  <w:rFonts w:ascii="PT Astra Serif" w:hAnsi="PT Astra Serif"/>
                  <w:bCs/>
                  <w:sz w:val="24"/>
                  <w:szCs w:val="24"/>
                  <w:rPrChange w:id="878" w:author="Павлова Татьяна Сергеевна" w:date="2024-02-28T14:22:00Z">
                    <w:rPr>
                      <w:rFonts w:ascii="PT Astra Serif" w:hAnsi="PT Astra Serif"/>
                      <w:bCs/>
                      <w:sz w:val="26"/>
                      <w:szCs w:val="26"/>
                    </w:rPr>
                  </w:rPrChange>
                </w:rPr>
                <w:t>Требования к объему и гарантиям качества услуг</w:t>
              </w:r>
            </w:ins>
          </w:p>
        </w:tc>
        <w:tc>
          <w:tcPr>
            <w:tcW w:w="6804" w:type="dxa"/>
          </w:tcPr>
          <w:p w:rsidR="00C348D8" w:rsidRPr="00C348D8" w:rsidRDefault="00C348D8" w:rsidP="001C10C5">
            <w:pPr>
              <w:ind w:firstLine="317"/>
              <w:rPr>
                <w:ins w:id="879" w:author="Павлова Татьяна Сергеевна" w:date="2024-02-28T14:22:00Z"/>
                <w:rFonts w:ascii="PT Astra Serif" w:hAnsi="PT Astra Serif"/>
                <w:sz w:val="24"/>
                <w:szCs w:val="24"/>
                <w:rPrChange w:id="880" w:author="Павлова Татьяна Сергеевна" w:date="2024-02-28T14:22:00Z">
                  <w:rPr>
                    <w:ins w:id="881" w:author="Павлова Татьяна Сергеевна" w:date="2024-02-28T14:22:00Z"/>
                    <w:rFonts w:ascii="PT Astra Serif" w:hAnsi="PT Astra Serif"/>
                    <w:sz w:val="26"/>
                    <w:szCs w:val="26"/>
                  </w:rPr>
                </w:rPrChange>
              </w:rPr>
            </w:pPr>
            <w:ins w:id="882" w:author="Павлова Татьяна Сергеевна" w:date="2024-02-28T14:22:00Z">
              <w:r w:rsidRPr="00C348D8">
                <w:rPr>
                  <w:rFonts w:ascii="PT Astra Serif" w:hAnsi="PT Astra Serif"/>
                  <w:sz w:val="24"/>
                  <w:szCs w:val="24"/>
                  <w:rPrChange w:id="883" w:author="Павлова Татьяна Сергеевна" w:date="2024-02-28T14:22:00Z">
                    <w:rPr>
                      <w:rFonts w:ascii="PT Astra Serif" w:hAnsi="PT Astra Serif"/>
                      <w:sz w:val="26"/>
                      <w:szCs w:val="26"/>
                    </w:rPr>
                  </w:rPrChange>
                </w:rPr>
                <w:t xml:space="preserve">Оценку качества услуг проводит Заказчик в отношении соответствия результатов освоения программы </w:t>
              </w:r>
              <w:proofErr w:type="gramStart"/>
              <w:r w:rsidRPr="00C348D8">
                <w:rPr>
                  <w:rFonts w:ascii="PT Astra Serif" w:hAnsi="PT Astra Serif"/>
                  <w:sz w:val="24"/>
                  <w:szCs w:val="24"/>
                  <w:rPrChange w:id="884" w:author="Павлова Татьяна Сергеевна" w:date="2024-02-28T14:22:00Z">
                    <w:rPr>
                      <w:rFonts w:ascii="PT Astra Serif" w:hAnsi="PT Astra Serif"/>
                      <w:sz w:val="26"/>
                      <w:szCs w:val="26"/>
                    </w:rPr>
                  </w:rPrChange>
                </w:rPr>
                <w:t>обучаемыми</w:t>
              </w:r>
              <w:proofErr w:type="gramEnd"/>
              <w:r w:rsidRPr="00C348D8">
                <w:rPr>
                  <w:rFonts w:ascii="PT Astra Serif" w:hAnsi="PT Astra Serif"/>
                  <w:sz w:val="24"/>
                  <w:szCs w:val="24"/>
                  <w:rPrChange w:id="885" w:author="Павлова Татьяна Сергеевна" w:date="2024-02-28T14:22:00Z">
                    <w:rPr>
                      <w:rFonts w:ascii="PT Astra Serif" w:hAnsi="PT Astra Serif"/>
                      <w:sz w:val="26"/>
                      <w:szCs w:val="26"/>
                    </w:rPr>
                  </w:rPrChange>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ins>
          </w:p>
        </w:tc>
      </w:tr>
      <w:tr w:rsidR="00C348D8" w:rsidRPr="002D240E" w:rsidTr="001C10C5">
        <w:trPr>
          <w:ins w:id="886" w:author="Павлова Татьяна Сергеевна" w:date="2024-02-28T14:22:00Z"/>
        </w:trPr>
        <w:tc>
          <w:tcPr>
            <w:tcW w:w="709" w:type="dxa"/>
          </w:tcPr>
          <w:p w:rsidR="00C348D8" w:rsidRPr="00C348D8" w:rsidRDefault="00C348D8" w:rsidP="001C10C5">
            <w:pPr>
              <w:rPr>
                <w:ins w:id="887" w:author="Павлова Татьяна Сергеевна" w:date="2024-02-28T14:22:00Z"/>
                <w:rFonts w:ascii="PT Astra Serif" w:hAnsi="PT Astra Serif"/>
                <w:bCs/>
                <w:sz w:val="24"/>
                <w:szCs w:val="24"/>
                <w:rPrChange w:id="888" w:author="Павлова Татьяна Сергеевна" w:date="2024-02-28T14:22:00Z">
                  <w:rPr>
                    <w:ins w:id="889" w:author="Павлова Татьяна Сергеевна" w:date="2024-02-28T14:22:00Z"/>
                    <w:rFonts w:ascii="PT Astra Serif" w:hAnsi="PT Astra Serif"/>
                    <w:bCs/>
                    <w:sz w:val="26"/>
                    <w:szCs w:val="26"/>
                  </w:rPr>
                </w:rPrChange>
              </w:rPr>
            </w:pPr>
            <w:ins w:id="890" w:author="Павлова Татьяна Сергеевна" w:date="2024-02-28T14:22:00Z">
              <w:r w:rsidRPr="00C348D8">
                <w:rPr>
                  <w:rFonts w:ascii="PT Astra Serif" w:hAnsi="PT Astra Serif"/>
                  <w:bCs/>
                  <w:sz w:val="24"/>
                  <w:szCs w:val="24"/>
                  <w:rPrChange w:id="891" w:author="Павлова Татьяна Сергеевна" w:date="2024-02-28T14:22:00Z">
                    <w:rPr>
                      <w:rFonts w:ascii="PT Astra Serif" w:hAnsi="PT Astra Serif"/>
                      <w:bCs/>
                      <w:sz w:val="26"/>
                      <w:szCs w:val="26"/>
                    </w:rPr>
                  </w:rPrChange>
                </w:rPr>
                <w:t>12</w:t>
              </w:r>
            </w:ins>
          </w:p>
        </w:tc>
        <w:tc>
          <w:tcPr>
            <w:tcW w:w="2552" w:type="dxa"/>
          </w:tcPr>
          <w:p w:rsidR="00C348D8" w:rsidRPr="00C348D8" w:rsidRDefault="00C348D8" w:rsidP="001C10C5">
            <w:pPr>
              <w:pStyle w:val="affffff0"/>
              <w:ind w:firstLine="0"/>
              <w:jc w:val="left"/>
              <w:rPr>
                <w:ins w:id="892" w:author="Павлова Татьяна Сергеевна" w:date="2024-02-28T14:22:00Z"/>
                <w:rFonts w:ascii="PT Astra Serif" w:hAnsi="PT Astra Serif"/>
                <w:szCs w:val="24"/>
                <w:rPrChange w:id="893" w:author="Павлова Татьяна Сергеевна" w:date="2024-02-28T14:22:00Z">
                  <w:rPr>
                    <w:ins w:id="894" w:author="Павлова Татьяна Сергеевна" w:date="2024-02-28T14:22:00Z"/>
                    <w:rFonts w:ascii="PT Astra Serif" w:hAnsi="PT Astra Serif"/>
                    <w:sz w:val="26"/>
                    <w:szCs w:val="26"/>
                  </w:rPr>
                </w:rPrChange>
              </w:rPr>
            </w:pPr>
            <w:ins w:id="895" w:author="Павлова Татьяна Сергеевна" w:date="2024-02-28T14:22:00Z">
              <w:r w:rsidRPr="00C348D8">
                <w:rPr>
                  <w:rFonts w:ascii="PT Astra Serif" w:hAnsi="PT Astra Serif"/>
                  <w:szCs w:val="24"/>
                  <w:rPrChange w:id="896" w:author="Павлова Татьяна Сергеевна" w:date="2024-02-28T14:22:00Z">
                    <w:rPr>
                      <w:rFonts w:ascii="PT Astra Serif" w:hAnsi="PT Astra Serif"/>
                      <w:sz w:val="26"/>
                      <w:szCs w:val="26"/>
                    </w:rPr>
                  </w:rPrChange>
                </w:rPr>
                <w:t xml:space="preserve">Иные требования к услугам и условиям их оказания </w:t>
              </w:r>
            </w:ins>
          </w:p>
        </w:tc>
        <w:tc>
          <w:tcPr>
            <w:tcW w:w="6804" w:type="dxa"/>
          </w:tcPr>
          <w:p w:rsidR="00C348D8" w:rsidRPr="00C348D8" w:rsidRDefault="00C348D8" w:rsidP="001C10C5">
            <w:pPr>
              <w:rPr>
                <w:ins w:id="897" w:author="Павлова Татьяна Сергеевна" w:date="2024-02-28T14:22:00Z"/>
                <w:rFonts w:ascii="PT Astra Serif" w:hAnsi="PT Astra Serif"/>
                <w:sz w:val="24"/>
                <w:szCs w:val="24"/>
                <w:rPrChange w:id="898" w:author="Павлова Татьяна Сергеевна" w:date="2024-02-28T14:22:00Z">
                  <w:rPr>
                    <w:ins w:id="899" w:author="Павлова Татьяна Сергеевна" w:date="2024-02-28T14:22:00Z"/>
                    <w:rFonts w:ascii="PT Astra Serif" w:hAnsi="PT Astra Serif"/>
                    <w:sz w:val="26"/>
                    <w:szCs w:val="26"/>
                  </w:rPr>
                </w:rPrChange>
              </w:rPr>
            </w:pPr>
            <w:proofErr w:type="gramStart"/>
            <w:ins w:id="900" w:author="Павлова Татьяна Сергеевна" w:date="2024-02-28T14:22:00Z">
              <w:r w:rsidRPr="00C348D8">
                <w:rPr>
                  <w:rFonts w:ascii="PT Astra Serif" w:hAnsi="PT Astra Serif"/>
                  <w:sz w:val="24"/>
                  <w:szCs w:val="24"/>
                  <w:rPrChange w:id="901" w:author="Павлова Татьяна Сергеевна" w:date="2024-02-28T14:22:00Z">
                    <w:rPr>
                      <w:rFonts w:ascii="PT Astra Serif" w:hAnsi="PT Astra Serif"/>
                      <w:sz w:val="26"/>
                      <w:szCs w:val="26"/>
                    </w:rPr>
                  </w:rPrChange>
                </w:rPr>
                <w:t xml:space="preserve">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w:t>
              </w:r>
              <w:r w:rsidRPr="00C348D8">
                <w:rPr>
                  <w:rFonts w:ascii="PT Astra Serif" w:hAnsi="PT Astra Serif"/>
                  <w:sz w:val="24"/>
                  <w:szCs w:val="24"/>
                  <w:rPrChange w:id="902" w:author="Павлова Татьяна Сергеевна" w:date="2024-02-28T14:22:00Z">
                    <w:rPr>
                      <w:rFonts w:ascii="PT Astra Serif" w:hAnsi="PT Astra Serif"/>
                      <w:sz w:val="26"/>
                      <w:szCs w:val="26"/>
                    </w:rPr>
                  </w:rPrChange>
                </w:rPr>
                <w:br/>
                <w:t>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C348D8">
                <w:rPr>
                  <w:rFonts w:ascii="PT Astra Serif" w:hAnsi="PT Astra Serif"/>
                  <w:sz w:val="24"/>
                  <w:szCs w:val="24"/>
                  <w:rPrChange w:id="903" w:author="Павлова Татьяна Сергеевна" w:date="2024-02-28T14:22:00Z">
                    <w:rPr>
                      <w:rFonts w:ascii="PT Astra Serif" w:hAnsi="PT Astra Serif"/>
                      <w:sz w:val="26"/>
                      <w:szCs w:val="26"/>
                    </w:rPr>
                  </w:rPrChange>
                </w:rPr>
                <w:t xml:space="preserve"> Правительства РФ от 18 сентября 2020 г. N 1490 "О лицензировании образовательной деятельности" (с изменениями и дополнениями).</w:t>
              </w:r>
            </w:ins>
          </w:p>
        </w:tc>
      </w:tr>
      <w:tr w:rsidR="00C348D8" w:rsidRPr="002D240E" w:rsidTr="001C10C5">
        <w:trPr>
          <w:ins w:id="904" w:author="Павлова Татьяна Сергеевна" w:date="2024-02-28T14:22:00Z"/>
        </w:trPr>
        <w:tc>
          <w:tcPr>
            <w:tcW w:w="709" w:type="dxa"/>
          </w:tcPr>
          <w:p w:rsidR="00C348D8" w:rsidRPr="00C348D8" w:rsidRDefault="00C348D8" w:rsidP="001C10C5">
            <w:pPr>
              <w:rPr>
                <w:ins w:id="905" w:author="Павлова Татьяна Сергеевна" w:date="2024-02-28T14:22:00Z"/>
                <w:rFonts w:ascii="PT Astra Serif" w:hAnsi="PT Astra Serif"/>
                <w:bCs/>
                <w:sz w:val="24"/>
                <w:szCs w:val="24"/>
                <w:rPrChange w:id="906" w:author="Павлова Татьяна Сергеевна" w:date="2024-02-28T14:22:00Z">
                  <w:rPr>
                    <w:ins w:id="907" w:author="Павлова Татьяна Сергеевна" w:date="2024-02-28T14:22:00Z"/>
                    <w:rFonts w:ascii="PT Astra Serif" w:hAnsi="PT Astra Serif"/>
                    <w:bCs/>
                    <w:sz w:val="26"/>
                    <w:szCs w:val="26"/>
                  </w:rPr>
                </w:rPrChange>
              </w:rPr>
            </w:pPr>
            <w:ins w:id="908" w:author="Павлова Татьяна Сергеевна" w:date="2024-02-28T14:22:00Z">
              <w:r w:rsidRPr="00C348D8">
                <w:rPr>
                  <w:rFonts w:ascii="PT Astra Serif" w:hAnsi="PT Astra Serif"/>
                  <w:bCs/>
                  <w:sz w:val="24"/>
                  <w:szCs w:val="24"/>
                  <w:rPrChange w:id="909" w:author="Павлова Татьяна Сергеевна" w:date="2024-02-28T14:22:00Z">
                    <w:rPr>
                      <w:rFonts w:ascii="PT Astra Serif" w:hAnsi="PT Astra Serif"/>
                      <w:bCs/>
                      <w:sz w:val="26"/>
                      <w:szCs w:val="26"/>
                    </w:rPr>
                  </w:rPrChange>
                </w:rPr>
                <w:t>13</w:t>
              </w:r>
            </w:ins>
          </w:p>
        </w:tc>
        <w:tc>
          <w:tcPr>
            <w:tcW w:w="2552" w:type="dxa"/>
          </w:tcPr>
          <w:p w:rsidR="00C348D8" w:rsidRPr="00C348D8" w:rsidRDefault="00C348D8" w:rsidP="001C10C5">
            <w:pPr>
              <w:pStyle w:val="affffff0"/>
              <w:ind w:firstLine="0"/>
              <w:jc w:val="left"/>
              <w:rPr>
                <w:ins w:id="910" w:author="Павлова Татьяна Сергеевна" w:date="2024-02-28T14:22:00Z"/>
                <w:rFonts w:ascii="PT Astra Serif" w:hAnsi="PT Astra Serif"/>
                <w:szCs w:val="24"/>
                <w:rPrChange w:id="911" w:author="Павлова Татьяна Сергеевна" w:date="2024-02-28T14:22:00Z">
                  <w:rPr>
                    <w:ins w:id="912" w:author="Павлова Татьяна Сергеевна" w:date="2024-02-28T14:22:00Z"/>
                    <w:rFonts w:ascii="PT Astra Serif" w:hAnsi="PT Astra Serif"/>
                    <w:sz w:val="26"/>
                    <w:szCs w:val="26"/>
                  </w:rPr>
                </w:rPrChange>
              </w:rPr>
            </w:pPr>
            <w:ins w:id="913" w:author="Павлова Татьяна Сергеевна" w:date="2024-02-28T14:22:00Z">
              <w:r w:rsidRPr="00C348D8">
                <w:rPr>
                  <w:rFonts w:ascii="PT Astra Serif" w:hAnsi="PT Astra Serif"/>
                  <w:szCs w:val="24"/>
                  <w:rPrChange w:id="914" w:author="Павлова Татьяна Сергеевна" w:date="2024-02-28T14:22:00Z">
                    <w:rPr>
                      <w:rFonts w:ascii="PT Astra Serif" w:hAnsi="PT Astra Serif"/>
                      <w:sz w:val="26"/>
                      <w:szCs w:val="26"/>
                    </w:rPr>
                  </w:rPrChange>
                </w:rPr>
                <w:t>Код ОКПД 2</w:t>
              </w:r>
            </w:ins>
          </w:p>
        </w:tc>
        <w:tc>
          <w:tcPr>
            <w:tcW w:w="6804" w:type="dxa"/>
          </w:tcPr>
          <w:p w:rsidR="00C348D8" w:rsidRPr="00C348D8" w:rsidRDefault="00C348D8" w:rsidP="001C10C5">
            <w:pPr>
              <w:tabs>
                <w:tab w:val="num" w:pos="0"/>
              </w:tabs>
              <w:rPr>
                <w:ins w:id="915" w:author="Павлова Татьяна Сергеевна" w:date="2024-02-28T14:22:00Z"/>
                <w:rFonts w:ascii="PT Astra Serif" w:hAnsi="PT Astra Serif"/>
                <w:sz w:val="24"/>
                <w:szCs w:val="24"/>
                <w:rPrChange w:id="916" w:author="Павлова Татьяна Сергеевна" w:date="2024-02-28T14:22:00Z">
                  <w:rPr>
                    <w:ins w:id="917" w:author="Павлова Татьяна Сергеевна" w:date="2024-02-28T14:22:00Z"/>
                    <w:rFonts w:ascii="PT Astra Serif" w:hAnsi="PT Astra Serif"/>
                    <w:sz w:val="26"/>
                    <w:szCs w:val="26"/>
                  </w:rPr>
                </w:rPrChange>
              </w:rPr>
            </w:pPr>
            <w:ins w:id="918" w:author="Павлова Татьяна Сергеевна" w:date="2024-02-28T14:22:00Z">
              <w:r w:rsidRPr="00C348D8">
                <w:rPr>
                  <w:rFonts w:ascii="PT Astra Serif" w:hAnsi="PT Astra Serif"/>
                  <w:sz w:val="24"/>
                  <w:szCs w:val="24"/>
                  <w:rPrChange w:id="919" w:author="Павлова Татьяна Сергеевна" w:date="2024-02-28T14:22:00Z">
                    <w:rPr>
                      <w:rFonts w:ascii="PT Astra Serif" w:hAnsi="PT Astra Serif"/>
                      <w:sz w:val="26"/>
                      <w:szCs w:val="26"/>
                    </w:rPr>
                  </w:rPrChange>
                </w:rPr>
                <w:t>85.42.19.900</w:t>
              </w:r>
            </w:ins>
          </w:p>
        </w:tc>
      </w:tr>
    </w:tbl>
    <w:p w:rsidR="009A159B" w:rsidRPr="009823D7" w:rsidRDefault="009A159B" w:rsidP="0077542C">
      <w:pPr>
        <w:pStyle w:val="10"/>
        <w:spacing w:after="0" w:line="240" w:lineRule="auto"/>
        <w:ind w:firstLine="709"/>
        <w:rPr>
          <w:rFonts w:ascii="PT Astra Serif" w:hAnsi="PT Astra Serif"/>
          <w:szCs w:val="24"/>
          <w:u w:val="single"/>
        </w:rPr>
      </w:pPr>
    </w:p>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861E25" w:rsidRPr="009823D7" w:rsidRDefault="00861E25" w:rsidP="0077542C">
      <w:pPr>
        <w:ind w:firstLine="709"/>
        <w:jc w:val="both"/>
        <w:rPr>
          <w:rFonts w:ascii="PT Astra Serif" w:hAnsi="PT Astra Serif"/>
          <w:color w:val="00000A"/>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Del="00C348D8" w:rsidRDefault="001A01FD" w:rsidP="00DA06F3">
      <w:pPr>
        <w:widowControl w:val="0"/>
        <w:autoSpaceDE w:val="0"/>
        <w:autoSpaceDN w:val="0"/>
        <w:adjustRightInd w:val="0"/>
        <w:ind w:firstLine="567"/>
        <w:jc w:val="right"/>
        <w:rPr>
          <w:del w:id="920" w:author="Павлова Татьяна Сергеевна" w:date="2024-02-28T14:25:00Z"/>
          <w:rFonts w:ascii="PT Astra Serif" w:hAnsi="PT Astra Serif"/>
          <w:sz w:val="24"/>
          <w:szCs w:val="24"/>
        </w:rPr>
      </w:pPr>
    </w:p>
    <w:p w:rsidR="001A01FD" w:rsidRPr="009823D7" w:rsidDel="00C348D8" w:rsidRDefault="001A01FD" w:rsidP="00DA06F3">
      <w:pPr>
        <w:widowControl w:val="0"/>
        <w:autoSpaceDE w:val="0"/>
        <w:autoSpaceDN w:val="0"/>
        <w:adjustRightInd w:val="0"/>
        <w:ind w:firstLine="567"/>
        <w:jc w:val="right"/>
        <w:rPr>
          <w:del w:id="921" w:author="Павлова Татьяна Сергеевна" w:date="2024-02-28T14:25:00Z"/>
          <w:rFonts w:ascii="PT Astra Serif" w:hAnsi="PT Astra Serif"/>
          <w:sz w:val="24"/>
          <w:szCs w:val="24"/>
        </w:rPr>
      </w:pPr>
    </w:p>
    <w:p w:rsidR="001A01FD" w:rsidRPr="009823D7" w:rsidDel="00C348D8" w:rsidRDefault="001A01FD" w:rsidP="00DA06F3">
      <w:pPr>
        <w:widowControl w:val="0"/>
        <w:autoSpaceDE w:val="0"/>
        <w:autoSpaceDN w:val="0"/>
        <w:adjustRightInd w:val="0"/>
        <w:ind w:firstLine="567"/>
        <w:jc w:val="right"/>
        <w:rPr>
          <w:del w:id="922" w:author="Павлова Татьяна Сергеевна" w:date="2024-02-28T14:25:00Z"/>
          <w:rFonts w:ascii="PT Astra Serif" w:hAnsi="PT Astra Serif"/>
          <w:sz w:val="24"/>
          <w:szCs w:val="24"/>
        </w:rPr>
      </w:pPr>
    </w:p>
    <w:p w:rsidR="001A01FD" w:rsidRPr="009823D7" w:rsidDel="00C348D8" w:rsidRDefault="001A01FD" w:rsidP="00DA06F3">
      <w:pPr>
        <w:widowControl w:val="0"/>
        <w:autoSpaceDE w:val="0"/>
        <w:autoSpaceDN w:val="0"/>
        <w:adjustRightInd w:val="0"/>
        <w:ind w:firstLine="567"/>
        <w:jc w:val="right"/>
        <w:rPr>
          <w:del w:id="923" w:author="Павлова Татьяна Сергеевна" w:date="2024-02-28T14:25:00Z"/>
          <w:rFonts w:ascii="PT Astra Serif" w:hAnsi="PT Astra Serif"/>
          <w:sz w:val="24"/>
          <w:szCs w:val="24"/>
        </w:rPr>
      </w:pPr>
    </w:p>
    <w:p w:rsidR="001A01FD" w:rsidRPr="009823D7" w:rsidDel="00C348D8" w:rsidRDefault="001A01FD" w:rsidP="00DA06F3">
      <w:pPr>
        <w:widowControl w:val="0"/>
        <w:autoSpaceDE w:val="0"/>
        <w:autoSpaceDN w:val="0"/>
        <w:adjustRightInd w:val="0"/>
        <w:ind w:firstLine="567"/>
        <w:jc w:val="right"/>
        <w:rPr>
          <w:del w:id="924" w:author="Павлова Татьяна Сергеевна" w:date="2024-02-28T14:25:00Z"/>
          <w:rFonts w:ascii="PT Astra Serif" w:hAnsi="PT Astra Serif"/>
          <w:sz w:val="24"/>
          <w:szCs w:val="24"/>
        </w:rPr>
      </w:pPr>
    </w:p>
    <w:p w:rsidR="00812CA8" w:rsidRPr="009823D7" w:rsidDel="00C348D8" w:rsidRDefault="00812CA8" w:rsidP="00DA06F3">
      <w:pPr>
        <w:widowControl w:val="0"/>
        <w:autoSpaceDE w:val="0"/>
        <w:autoSpaceDN w:val="0"/>
        <w:adjustRightInd w:val="0"/>
        <w:ind w:firstLine="567"/>
        <w:jc w:val="right"/>
        <w:rPr>
          <w:del w:id="925"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26"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27"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28"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29"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0"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1"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2"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3"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4"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5"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6"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7"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8"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39"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40"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41"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42"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43"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44" w:author="Павлова Татьяна Сергеевна" w:date="2024-02-28T14:25:00Z"/>
          <w:rFonts w:ascii="PT Astra Serif" w:hAnsi="PT Astra Serif"/>
          <w:sz w:val="24"/>
          <w:szCs w:val="24"/>
        </w:rPr>
      </w:pPr>
    </w:p>
    <w:p w:rsidR="00790589" w:rsidDel="00C348D8" w:rsidRDefault="00790589" w:rsidP="00DA06F3">
      <w:pPr>
        <w:widowControl w:val="0"/>
        <w:autoSpaceDE w:val="0"/>
        <w:autoSpaceDN w:val="0"/>
        <w:adjustRightInd w:val="0"/>
        <w:ind w:firstLine="567"/>
        <w:jc w:val="right"/>
        <w:rPr>
          <w:del w:id="945" w:author="Павлова Татьяна Сергеевна" w:date="2024-02-28T14:25:00Z"/>
          <w:rFonts w:ascii="PT Astra Serif" w:hAnsi="PT Astra Serif"/>
          <w:sz w:val="24"/>
          <w:szCs w:val="24"/>
        </w:rPr>
      </w:pPr>
    </w:p>
    <w:p w:rsidR="009823D7" w:rsidDel="00C348D8" w:rsidRDefault="009823D7" w:rsidP="00DA06F3">
      <w:pPr>
        <w:widowControl w:val="0"/>
        <w:autoSpaceDE w:val="0"/>
        <w:autoSpaceDN w:val="0"/>
        <w:adjustRightInd w:val="0"/>
        <w:ind w:firstLine="567"/>
        <w:jc w:val="right"/>
        <w:rPr>
          <w:del w:id="946" w:author="Павлова Татьяна Сергеевна" w:date="2024-02-28T14:25:00Z"/>
          <w:rFonts w:ascii="PT Astra Serif" w:hAnsi="PT Astra Serif"/>
          <w:sz w:val="24"/>
          <w:szCs w:val="24"/>
        </w:rPr>
      </w:pPr>
    </w:p>
    <w:p w:rsidR="009823D7" w:rsidRPr="009823D7" w:rsidDel="00C348D8" w:rsidRDefault="009823D7" w:rsidP="00DA06F3">
      <w:pPr>
        <w:widowControl w:val="0"/>
        <w:autoSpaceDE w:val="0"/>
        <w:autoSpaceDN w:val="0"/>
        <w:adjustRightInd w:val="0"/>
        <w:ind w:firstLine="567"/>
        <w:jc w:val="right"/>
        <w:rPr>
          <w:del w:id="947" w:author="Павлова Татьяна Сергеевна" w:date="2024-02-28T14:25:00Z"/>
          <w:rFonts w:ascii="PT Astra Serif" w:hAnsi="PT Astra Serif"/>
          <w:sz w:val="24"/>
          <w:szCs w:val="24"/>
        </w:rPr>
      </w:pPr>
    </w:p>
    <w:p w:rsidR="00790589" w:rsidRPr="009823D7" w:rsidDel="00C348D8" w:rsidRDefault="00790589" w:rsidP="00DA06F3">
      <w:pPr>
        <w:widowControl w:val="0"/>
        <w:autoSpaceDE w:val="0"/>
        <w:autoSpaceDN w:val="0"/>
        <w:adjustRightInd w:val="0"/>
        <w:ind w:firstLine="567"/>
        <w:jc w:val="right"/>
        <w:rPr>
          <w:del w:id="948" w:author="Павлова Татьяна Сергеевна" w:date="2024-02-28T14:25:00Z"/>
          <w:rFonts w:ascii="PT Astra Serif" w:hAnsi="PT Astra Serif"/>
          <w:sz w:val="24"/>
          <w:szCs w:val="24"/>
        </w:rPr>
      </w:pPr>
    </w:p>
    <w:p w:rsidR="00790589" w:rsidRPr="009823D7" w:rsidDel="005A39E3" w:rsidRDefault="00790589" w:rsidP="00DA06F3">
      <w:pPr>
        <w:widowControl w:val="0"/>
        <w:autoSpaceDE w:val="0"/>
        <w:autoSpaceDN w:val="0"/>
        <w:adjustRightInd w:val="0"/>
        <w:ind w:firstLine="567"/>
        <w:jc w:val="right"/>
        <w:rPr>
          <w:del w:id="949" w:author="Павлова Татьяна Сергеевна" w:date="2024-02-22T14:12:00Z"/>
          <w:rFonts w:ascii="PT Astra Serif" w:hAnsi="PT Astra Serif"/>
          <w:sz w:val="24"/>
          <w:szCs w:val="24"/>
        </w:rPr>
      </w:pPr>
    </w:p>
    <w:p w:rsidR="00790589" w:rsidRPr="009823D7" w:rsidDel="005A39E3" w:rsidRDefault="00790589" w:rsidP="00DA06F3">
      <w:pPr>
        <w:widowControl w:val="0"/>
        <w:autoSpaceDE w:val="0"/>
        <w:autoSpaceDN w:val="0"/>
        <w:adjustRightInd w:val="0"/>
        <w:ind w:firstLine="567"/>
        <w:jc w:val="right"/>
        <w:rPr>
          <w:del w:id="950" w:author="Павлова Татьяна Сергеевна" w:date="2024-02-22T14:12:00Z"/>
          <w:rFonts w:ascii="PT Astra Serif" w:hAnsi="PT Astra Serif"/>
          <w:sz w:val="24"/>
          <w:szCs w:val="24"/>
        </w:rPr>
      </w:pPr>
    </w:p>
    <w:p w:rsidR="00790589" w:rsidRPr="009823D7" w:rsidDel="005A39E3" w:rsidRDefault="00790589" w:rsidP="00DA06F3">
      <w:pPr>
        <w:widowControl w:val="0"/>
        <w:autoSpaceDE w:val="0"/>
        <w:autoSpaceDN w:val="0"/>
        <w:adjustRightInd w:val="0"/>
        <w:ind w:firstLine="567"/>
        <w:jc w:val="right"/>
        <w:rPr>
          <w:del w:id="951" w:author="Павлова Татьяна Сергеевна" w:date="2024-02-22T14:12:00Z"/>
          <w:rFonts w:ascii="PT Astra Serif" w:hAnsi="PT Astra Serif"/>
          <w:sz w:val="24"/>
          <w:szCs w:val="24"/>
        </w:rPr>
      </w:pPr>
    </w:p>
    <w:p w:rsidR="00790589" w:rsidRPr="009823D7" w:rsidDel="005A39E3" w:rsidRDefault="00790589" w:rsidP="00DA06F3">
      <w:pPr>
        <w:widowControl w:val="0"/>
        <w:autoSpaceDE w:val="0"/>
        <w:autoSpaceDN w:val="0"/>
        <w:adjustRightInd w:val="0"/>
        <w:ind w:firstLine="567"/>
        <w:jc w:val="right"/>
        <w:rPr>
          <w:del w:id="952" w:author="Павлова Татьяна Сергеевна" w:date="2024-02-22T14:12:00Z"/>
          <w:rFonts w:ascii="PT Astra Serif" w:hAnsi="PT Astra Serif"/>
          <w:sz w:val="24"/>
          <w:szCs w:val="24"/>
        </w:rPr>
      </w:pPr>
    </w:p>
    <w:p w:rsidR="00790589" w:rsidRPr="009823D7" w:rsidDel="005A39E3" w:rsidRDefault="00790589" w:rsidP="00DA06F3">
      <w:pPr>
        <w:widowControl w:val="0"/>
        <w:autoSpaceDE w:val="0"/>
        <w:autoSpaceDN w:val="0"/>
        <w:adjustRightInd w:val="0"/>
        <w:ind w:firstLine="567"/>
        <w:jc w:val="right"/>
        <w:rPr>
          <w:del w:id="953" w:author="Павлова Татьяна Сергеевна" w:date="2024-02-22T14:12:00Z"/>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_________________/_____/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 20____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____________________ / 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 20_____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3AB" w:rsidRDefault="00E613AB">
      <w:r>
        <w:separator/>
      </w:r>
    </w:p>
  </w:endnote>
  <w:endnote w:type="continuationSeparator" w:id="0">
    <w:p w:rsidR="00E613AB" w:rsidRDefault="00E6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01AFC">
          <w:rPr>
            <w:noProof/>
          </w:rPr>
          <w:t>16</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3AB" w:rsidRDefault="00E613AB">
      <w:r>
        <w:separator/>
      </w:r>
    </w:p>
  </w:footnote>
  <w:footnote w:type="continuationSeparator" w:id="0">
    <w:p w:rsidR="00E613AB" w:rsidRDefault="00E613AB">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800357B"/>
    <w:multiLevelType w:val="hybridMultilevel"/>
    <w:tmpl w:val="BEF2C4F6"/>
    <w:lvl w:ilvl="0" w:tplc="71F66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5B6583E"/>
    <w:multiLevelType w:val="hybridMultilevel"/>
    <w:tmpl w:val="2E3655E6"/>
    <w:lvl w:ilvl="0" w:tplc="71F66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113D14"/>
    <w:multiLevelType w:val="hybridMultilevel"/>
    <w:tmpl w:val="1A7433A2"/>
    <w:lvl w:ilvl="0" w:tplc="27068454">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8">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29"/>
  </w:num>
  <w:num w:numId="4">
    <w:abstractNumId w:val="2"/>
  </w:num>
  <w:num w:numId="5">
    <w:abstractNumId w:val="17"/>
  </w:num>
  <w:num w:numId="6">
    <w:abstractNumId w:val="16"/>
  </w:num>
  <w:num w:numId="7">
    <w:abstractNumId w:val="13"/>
  </w:num>
  <w:num w:numId="8">
    <w:abstractNumId w:val="18"/>
  </w:num>
  <w:num w:numId="9">
    <w:abstractNumId w:val="4"/>
  </w:num>
  <w:num w:numId="10">
    <w:abstractNumId w:val="23"/>
  </w:num>
  <w:num w:numId="11">
    <w:abstractNumId w:val="12"/>
  </w:num>
  <w:num w:numId="12">
    <w:abstractNumId w:val="0"/>
  </w:num>
  <w:num w:numId="13">
    <w:abstractNumId w:val="14"/>
  </w:num>
  <w:num w:numId="14">
    <w:abstractNumId w:val="3"/>
  </w:num>
  <w:num w:numId="15">
    <w:abstractNumId w:val="15"/>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6"/>
  </w:num>
  <w:num w:numId="20">
    <w:abstractNumId w:val="22"/>
  </w:num>
  <w:num w:numId="21">
    <w:abstractNumId w:val="30"/>
  </w:num>
  <w:num w:numId="22">
    <w:abstractNumId w:val="21"/>
  </w:num>
  <w:num w:numId="23">
    <w:abstractNumId w:val="28"/>
  </w:num>
  <w:num w:numId="24">
    <w:abstractNumId w:val="5"/>
  </w:num>
  <w:num w:numId="25">
    <w:abstractNumId w:val="20"/>
  </w:num>
  <w:num w:numId="26">
    <w:abstractNumId w:val="26"/>
  </w:num>
  <w:num w:numId="27">
    <w:abstractNumId w:val="7"/>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4"/>
  </w:num>
  <w:num w:numId="32">
    <w:abstractNumId w:val="1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1DC1"/>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1BF"/>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4A9F"/>
    <w:rsid w:val="001579FF"/>
    <w:rsid w:val="00160383"/>
    <w:rsid w:val="001658C8"/>
    <w:rsid w:val="001659AC"/>
    <w:rsid w:val="00165B3B"/>
    <w:rsid w:val="00167869"/>
    <w:rsid w:val="001704B8"/>
    <w:rsid w:val="001714DF"/>
    <w:rsid w:val="00171654"/>
    <w:rsid w:val="0017359C"/>
    <w:rsid w:val="0017372E"/>
    <w:rsid w:val="00176E0F"/>
    <w:rsid w:val="00183204"/>
    <w:rsid w:val="00191957"/>
    <w:rsid w:val="00195765"/>
    <w:rsid w:val="00197B89"/>
    <w:rsid w:val="001A01FD"/>
    <w:rsid w:val="001A3D6A"/>
    <w:rsid w:val="001A6DDC"/>
    <w:rsid w:val="001B2F51"/>
    <w:rsid w:val="001B3538"/>
    <w:rsid w:val="001C3F7F"/>
    <w:rsid w:val="001D2986"/>
    <w:rsid w:val="001D3581"/>
    <w:rsid w:val="001E47CD"/>
    <w:rsid w:val="001F1A37"/>
    <w:rsid w:val="001F3801"/>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39E3"/>
    <w:rsid w:val="005A4607"/>
    <w:rsid w:val="005A71C3"/>
    <w:rsid w:val="005A74ED"/>
    <w:rsid w:val="005B2353"/>
    <w:rsid w:val="005B4E40"/>
    <w:rsid w:val="005B56C1"/>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8317F"/>
    <w:rsid w:val="006840C7"/>
    <w:rsid w:val="0068634A"/>
    <w:rsid w:val="006870C6"/>
    <w:rsid w:val="006928E8"/>
    <w:rsid w:val="006979A4"/>
    <w:rsid w:val="006A00FF"/>
    <w:rsid w:val="006A0141"/>
    <w:rsid w:val="006A11F0"/>
    <w:rsid w:val="006A5B49"/>
    <w:rsid w:val="006B22FA"/>
    <w:rsid w:val="006B7FE2"/>
    <w:rsid w:val="006C40C5"/>
    <w:rsid w:val="006C5D2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9D1"/>
    <w:rsid w:val="009A4D26"/>
    <w:rsid w:val="009A50F1"/>
    <w:rsid w:val="009A6F31"/>
    <w:rsid w:val="009C00F0"/>
    <w:rsid w:val="009C49A5"/>
    <w:rsid w:val="009D62FC"/>
    <w:rsid w:val="009F1CEF"/>
    <w:rsid w:val="00A01AFC"/>
    <w:rsid w:val="00A047BC"/>
    <w:rsid w:val="00A0526A"/>
    <w:rsid w:val="00A054F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67B41"/>
    <w:rsid w:val="00B7141C"/>
    <w:rsid w:val="00B748DE"/>
    <w:rsid w:val="00B76D03"/>
    <w:rsid w:val="00B84934"/>
    <w:rsid w:val="00B878E9"/>
    <w:rsid w:val="00BA45FC"/>
    <w:rsid w:val="00BA6653"/>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48D8"/>
    <w:rsid w:val="00C3688D"/>
    <w:rsid w:val="00C41C33"/>
    <w:rsid w:val="00C437F8"/>
    <w:rsid w:val="00C464C5"/>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8C2"/>
    <w:rsid w:val="00E56285"/>
    <w:rsid w:val="00E56F84"/>
    <w:rsid w:val="00E613AB"/>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980ED-E5F7-458E-ABE8-1B69E92D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21</Pages>
  <Words>10997</Words>
  <Characters>62684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38</cp:revision>
  <cp:lastPrinted>2024-02-28T09:26:00Z</cp:lastPrinted>
  <dcterms:created xsi:type="dcterms:W3CDTF">2024-01-25T09:55:00Z</dcterms:created>
  <dcterms:modified xsi:type="dcterms:W3CDTF">2024-02-28T10:42:00Z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