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630FC" w:rsidRPr="00652461" w:rsidRDefault="00726495" w:rsidP="002A6715">
      <w:pPr>
        <w:pStyle w:val="2"/>
        <w:numPr>
          <w:ilvl w:val="0"/>
          <w:numId w:val="0"/>
        </w:numPr>
        <w:ind w:left="576" w:hanging="576"/>
        <w:jc w:val="right"/>
        <w:rPr>
          <w:sz w:val="26"/>
          <w:szCs w:val="26"/>
        </w:rPr>
      </w:pPr>
      <w:r w:rsidRPr="00726495">
        <w:rPr>
          <w:sz w:val="26"/>
          <w:szCs w:val="26"/>
        </w:rPr>
        <w:object w:dxaOrig="3090" w:dyaOrig="43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15.25pt;height:10in" o:ole="">
            <v:imagedata r:id="rId9" o:title=""/>
          </v:shape>
          <o:OLEObject Type="Embed" ProgID="FoxitReader.Document" ShapeID="_x0000_i1025" DrawAspect="Content" ObjectID="_1649669821" r:id="rId10"/>
        </w:object>
      </w:r>
    </w:p>
    <w:p w:rsidR="002A6715" w:rsidRPr="00BF148A" w:rsidRDefault="002A6715" w:rsidP="002A6715">
      <w:pPr>
        <w:keepNext/>
        <w:keepLines/>
        <w:widowControl w:val="0"/>
        <w:suppressLineNumbers/>
        <w:suppressAutoHyphens/>
        <w:jc w:val="right"/>
        <w:rPr>
          <w:b/>
          <w:bCs/>
        </w:rPr>
      </w:pPr>
      <w:bookmarkStart w:id="0" w:name="_Ref248571702"/>
    </w:p>
    <w:p w:rsidR="00A762D8" w:rsidRPr="00BF148A" w:rsidRDefault="00A762D8" w:rsidP="00367394">
      <w:pPr>
        <w:pStyle w:val="ConsPlusNormal"/>
        <w:widowControl/>
        <w:numPr>
          <w:ilvl w:val="1"/>
          <w:numId w:val="2"/>
        </w:numPr>
        <w:tabs>
          <w:tab w:val="left" w:pos="360"/>
        </w:tabs>
        <w:spacing w:before="120" w:after="120" w:line="360" w:lineRule="auto"/>
        <w:ind w:left="0" w:firstLine="0"/>
        <w:jc w:val="center"/>
        <w:rPr>
          <w:rFonts w:ascii="Times New Roman" w:hAnsi="Times New Roman" w:cs="Times New Roman"/>
          <w:b/>
          <w:bCs/>
          <w:sz w:val="24"/>
          <w:szCs w:val="24"/>
        </w:rPr>
      </w:pPr>
      <w:r w:rsidRPr="00BF148A">
        <w:rPr>
          <w:rFonts w:ascii="Times New Roman" w:hAnsi="Times New Roman" w:cs="Times New Roman"/>
          <w:b/>
          <w:bCs/>
          <w:sz w:val="24"/>
          <w:szCs w:val="24"/>
        </w:rPr>
        <w:lastRenderedPageBreak/>
        <w:t>СВЕДЕНИЯ О ПРОВОДИМОМ АУКЦИОНЕ В ЭЛЕКТРОННОЙ ФОРМЕ</w:t>
      </w:r>
      <w:bookmarkEnd w:id="0"/>
    </w:p>
    <w:p w:rsidR="00A762D8" w:rsidRPr="00BF148A" w:rsidRDefault="00A762D8" w:rsidP="00CB0ABD">
      <w:pPr>
        <w:pStyle w:val="ConsPlusNormal"/>
        <w:widowControl/>
        <w:tabs>
          <w:tab w:val="left" w:pos="360"/>
        </w:tabs>
        <w:spacing w:before="120" w:after="360"/>
        <w:ind w:firstLine="567"/>
        <w:jc w:val="both"/>
        <w:rPr>
          <w:rFonts w:ascii="Times New Roman" w:hAnsi="Times New Roman" w:cs="Times New Roman"/>
          <w:bCs/>
          <w:sz w:val="24"/>
          <w:szCs w:val="24"/>
        </w:rPr>
      </w:pPr>
      <w:bookmarkStart w:id="1" w:name="_Ref119427085"/>
      <w:r w:rsidRPr="00BF148A">
        <w:rPr>
          <w:rFonts w:ascii="Times New Roman" w:hAnsi="Times New Roman" w:cs="Times New Roman"/>
          <w:bCs/>
          <w:sz w:val="24"/>
          <w:szCs w:val="24"/>
        </w:rPr>
        <w:t xml:space="preserve">Настоящая документация об аукционе в электронной форме (далее по тексту также – документация об аукционе) подготовлена в соответствии с </w:t>
      </w:r>
      <w:bookmarkEnd w:id="1"/>
      <w:r w:rsidRPr="00BF148A">
        <w:rPr>
          <w:rFonts w:ascii="Times New Roman" w:hAnsi="Times New Roman" w:cs="Times New Roman"/>
          <w:bCs/>
          <w:sz w:val="24"/>
          <w:szCs w:val="24"/>
        </w:rPr>
        <w:t xml:space="preserve">Федеральным законом от 05 апреля 2013 года №44-ФЗ </w:t>
      </w:r>
      <w:r w:rsidR="00553D5F">
        <w:rPr>
          <w:rFonts w:ascii="Times New Roman" w:hAnsi="Times New Roman" w:cs="Times New Roman"/>
          <w:bCs/>
          <w:sz w:val="24"/>
          <w:szCs w:val="24"/>
        </w:rPr>
        <w:t>«</w:t>
      </w:r>
      <w:r w:rsidRPr="00BF148A">
        <w:rPr>
          <w:rFonts w:ascii="Times New Roman" w:hAnsi="Times New Roman" w:cs="Times New Roman"/>
          <w:bCs/>
          <w:sz w:val="24"/>
          <w:szCs w:val="24"/>
        </w:rPr>
        <w:t>О контрактной системе в сфере закупок товаров, работ, услуг для обеспечения государственных и муниципальных нужд</w:t>
      </w:r>
      <w:r w:rsidR="00553D5F">
        <w:rPr>
          <w:rFonts w:ascii="Times New Roman" w:hAnsi="Times New Roman" w:cs="Times New Roman"/>
          <w:bCs/>
          <w:sz w:val="24"/>
          <w:szCs w:val="24"/>
        </w:rPr>
        <w:t>»</w:t>
      </w:r>
      <w:r w:rsidRPr="00BF148A">
        <w:rPr>
          <w:rFonts w:ascii="Times New Roman" w:hAnsi="Times New Roman" w:cs="Times New Roman"/>
          <w:bCs/>
          <w:sz w:val="24"/>
          <w:szCs w:val="24"/>
        </w:rPr>
        <w:t xml:space="preserve"> (далее по тексту также – Закон о контрактной системе).</w:t>
      </w:r>
    </w:p>
    <w:tbl>
      <w:tblPr>
        <w:tblW w:w="10530" w:type="dxa"/>
        <w:tblLayout w:type="fixed"/>
        <w:tblLook w:val="0000" w:firstRow="0" w:lastRow="0" w:firstColumn="0" w:lastColumn="0" w:noHBand="0" w:noVBand="0"/>
      </w:tblPr>
      <w:tblGrid>
        <w:gridCol w:w="817"/>
        <w:gridCol w:w="2693"/>
        <w:gridCol w:w="7020"/>
      </w:tblGrid>
      <w:tr w:rsidR="00A762D8" w:rsidRPr="00BF148A" w:rsidTr="00C67157">
        <w:trPr>
          <w:tblHeader/>
        </w:trPr>
        <w:tc>
          <w:tcPr>
            <w:tcW w:w="817" w:type="dxa"/>
            <w:tcBorders>
              <w:top w:val="single" w:sz="4" w:space="0" w:color="auto"/>
              <w:left w:val="single" w:sz="4" w:space="0" w:color="auto"/>
              <w:bottom w:val="single" w:sz="4" w:space="0" w:color="auto"/>
              <w:right w:val="single" w:sz="4" w:space="0" w:color="auto"/>
            </w:tcBorders>
            <w:shd w:val="clear" w:color="auto" w:fill="E6E6E6"/>
            <w:vAlign w:val="center"/>
          </w:tcPr>
          <w:p w:rsidR="00A762D8" w:rsidRPr="00BF148A" w:rsidRDefault="00A762D8" w:rsidP="00CB0ABD">
            <w:pPr>
              <w:keepNext/>
              <w:keepLines/>
              <w:widowControl w:val="0"/>
              <w:suppressLineNumbers/>
              <w:suppressAutoHyphens/>
              <w:rPr>
                <w:b/>
                <w:bCs/>
              </w:rPr>
            </w:pPr>
            <w:r w:rsidRPr="00BF148A">
              <w:rPr>
                <w:b/>
                <w:bCs/>
              </w:rPr>
              <w:t>№</w:t>
            </w:r>
          </w:p>
          <w:p w:rsidR="00A762D8" w:rsidRPr="00BF148A" w:rsidRDefault="00A762D8" w:rsidP="00CB0ABD">
            <w:pPr>
              <w:keepNext/>
              <w:keepLines/>
              <w:widowControl w:val="0"/>
              <w:suppressLineNumbers/>
              <w:suppressAutoHyphens/>
              <w:rPr>
                <w:b/>
                <w:bCs/>
              </w:rPr>
            </w:pPr>
            <w:r w:rsidRPr="00BF148A">
              <w:rPr>
                <w:b/>
                <w:bCs/>
              </w:rPr>
              <w:t>пункта</w:t>
            </w:r>
          </w:p>
        </w:tc>
        <w:tc>
          <w:tcPr>
            <w:tcW w:w="2693" w:type="dxa"/>
            <w:tcBorders>
              <w:top w:val="single" w:sz="4" w:space="0" w:color="auto"/>
              <w:left w:val="single" w:sz="4" w:space="0" w:color="auto"/>
              <w:bottom w:val="single" w:sz="4" w:space="0" w:color="auto"/>
              <w:right w:val="single" w:sz="4" w:space="0" w:color="auto"/>
            </w:tcBorders>
            <w:shd w:val="clear" w:color="auto" w:fill="E6E6E6"/>
            <w:vAlign w:val="center"/>
          </w:tcPr>
          <w:p w:rsidR="00A762D8" w:rsidRPr="00BF148A" w:rsidRDefault="00A762D8" w:rsidP="00CB0ABD">
            <w:pPr>
              <w:keepNext/>
              <w:keepLines/>
              <w:widowControl w:val="0"/>
              <w:suppressLineNumbers/>
              <w:suppressAutoHyphens/>
              <w:rPr>
                <w:b/>
                <w:bCs/>
              </w:rPr>
            </w:pPr>
            <w:r w:rsidRPr="00BF148A">
              <w:rPr>
                <w:b/>
                <w:bCs/>
              </w:rPr>
              <w:t xml:space="preserve">Наименование </w:t>
            </w:r>
          </w:p>
        </w:tc>
        <w:tc>
          <w:tcPr>
            <w:tcW w:w="7020" w:type="dxa"/>
            <w:tcBorders>
              <w:top w:val="single" w:sz="4" w:space="0" w:color="auto"/>
              <w:left w:val="single" w:sz="4" w:space="0" w:color="auto"/>
              <w:bottom w:val="single" w:sz="4" w:space="0" w:color="auto"/>
              <w:right w:val="single" w:sz="4" w:space="0" w:color="auto"/>
            </w:tcBorders>
            <w:shd w:val="clear" w:color="auto" w:fill="E6E6E6"/>
            <w:vAlign w:val="center"/>
          </w:tcPr>
          <w:p w:rsidR="00A762D8" w:rsidRPr="00BF148A" w:rsidRDefault="00A762D8" w:rsidP="00CB0ABD">
            <w:pPr>
              <w:keepNext/>
              <w:keepLines/>
              <w:widowControl w:val="0"/>
              <w:suppressLineNumbers/>
              <w:suppressAutoHyphens/>
              <w:rPr>
                <w:b/>
                <w:bCs/>
              </w:rPr>
            </w:pPr>
            <w:r w:rsidRPr="00BF148A">
              <w:rPr>
                <w:b/>
                <w:bCs/>
              </w:rPr>
              <w:t>Информация</w:t>
            </w:r>
          </w:p>
        </w:tc>
      </w:tr>
      <w:tr w:rsidR="00A762D8" w:rsidRPr="00BF148A" w:rsidTr="00C67157">
        <w:tc>
          <w:tcPr>
            <w:tcW w:w="10530" w:type="dxa"/>
            <w:gridSpan w:val="3"/>
            <w:tcBorders>
              <w:top w:val="single" w:sz="4" w:space="0" w:color="auto"/>
              <w:left w:val="single" w:sz="4" w:space="0" w:color="auto"/>
              <w:bottom w:val="single" w:sz="4" w:space="0" w:color="auto"/>
              <w:right w:val="single" w:sz="4" w:space="0" w:color="auto"/>
            </w:tcBorders>
          </w:tcPr>
          <w:p w:rsidR="00A762D8" w:rsidRPr="00BF148A" w:rsidRDefault="00A762D8" w:rsidP="00CB0ABD">
            <w:pPr>
              <w:keepNext/>
              <w:keepLines/>
              <w:widowControl w:val="0"/>
              <w:suppressLineNumbers/>
              <w:suppressAutoHyphens/>
            </w:pPr>
            <w:r w:rsidRPr="00BF148A">
              <w:t>Аукцион в электронной форме (далее по тексту также – электронный аукцион) проводит Уполномоченный орган.</w:t>
            </w:r>
          </w:p>
        </w:tc>
      </w:tr>
      <w:tr w:rsidR="00A762D8" w:rsidRPr="00BF148A" w:rsidTr="00C67157">
        <w:trPr>
          <w:trHeight w:val="232"/>
        </w:trPr>
        <w:tc>
          <w:tcPr>
            <w:tcW w:w="10530" w:type="dxa"/>
            <w:gridSpan w:val="3"/>
            <w:tcBorders>
              <w:top w:val="single" w:sz="4" w:space="0" w:color="auto"/>
              <w:left w:val="single" w:sz="4" w:space="0" w:color="auto"/>
              <w:bottom w:val="single" w:sz="4" w:space="0" w:color="auto"/>
              <w:right w:val="single" w:sz="4" w:space="0" w:color="auto"/>
            </w:tcBorders>
          </w:tcPr>
          <w:p w:rsidR="00A762D8" w:rsidRPr="00BF148A" w:rsidRDefault="00A762D8" w:rsidP="00CB0ABD">
            <w:pPr>
              <w:keepNext/>
              <w:keepLines/>
              <w:widowControl w:val="0"/>
              <w:suppressLineNumbers/>
              <w:suppressAutoHyphens/>
            </w:pPr>
          </w:p>
        </w:tc>
      </w:tr>
      <w:tr w:rsidR="00A762D8" w:rsidRPr="00BF148A" w:rsidTr="00C67157">
        <w:tc>
          <w:tcPr>
            <w:tcW w:w="817" w:type="dxa"/>
            <w:tcBorders>
              <w:top w:val="single" w:sz="4" w:space="0" w:color="auto"/>
              <w:left w:val="single" w:sz="4" w:space="0" w:color="auto"/>
              <w:bottom w:val="single" w:sz="4" w:space="0" w:color="auto"/>
              <w:right w:val="single" w:sz="4" w:space="0" w:color="auto"/>
            </w:tcBorders>
          </w:tcPr>
          <w:p w:rsidR="00A762D8" w:rsidRPr="00BF148A" w:rsidRDefault="00A762D8" w:rsidP="00CB0ABD">
            <w:pPr>
              <w:numPr>
                <w:ilvl w:val="0"/>
                <w:numId w:val="3"/>
              </w:numPr>
              <w:rPr>
                <w:b/>
              </w:rPr>
            </w:pPr>
          </w:p>
        </w:tc>
        <w:tc>
          <w:tcPr>
            <w:tcW w:w="2693" w:type="dxa"/>
            <w:tcBorders>
              <w:top w:val="single" w:sz="4" w:space="0" w:color="auto"/>
              <w:left w:val="single" w:sz="4" w:space="0" w:color="auto"/>
              <w:bottom w:val="single" w:sz="4" w:space="0" w:color="auto"/>
              <w:right w:val="single" w:sz="4" w:space="0" w:color="auto"/>
            </w:tcBorders>
          </w:tcPr>
          <w:p w:rsidR="00A762D8" w:rsidRPr="003869AD" w:rsidRDefault="00A762D8" w:rsidP="00CB0ABD">
            <w:pPr>
              <w:keepNext/>
              <w:keepLines/>
              <w:widowControl w:val="0"/>
              <w:suppressLineNumbers/>
              <w:suppressAutoHyphens/>
              <w:rPr>
                <w:b/>
              </w:rPr>
            </w:pPr>
            <w:r w:rsidRPr="003869AD">
              <w:rPr>
                <w:b/>
              </w:rPr>
              <w:t>Идентификационны</w:t>
            </w:r>
            <w:r w:rsidR="00B3303A" w:rsidRPr="003869AD">
              <w:rPr>
                <w:b/>
              </w:rPr>
              <w:t>й</w:t>
            </w:r>
            <w:r w:rsidRPr="003869AD">
              <w:rPr>
                <w:b/>
              </w:rPr>
              <w:t xml:space="preserve"> код закупки:</w:t>
            </w:r>
          </w:p>
        </w:tc>
        <w:tc>
          <w:tcPr>
            <w:tcW w:w="7020" w:type="dxa"/>
            <w:tcBorders>
              <w:top w:val="single" w:sz="4" w:space="0" w:color="auto"/>
              <w:left w:val="single" w:sz="4" w:space="0" w:color="auto"/>
              <w:bottom w:val="single" w:sz="4" w:space="0" w:color="auto"/>
              <w:right w:val="single" w:sz="4" w:space="0" w:color="auto"/>
            </w:tcBorders>
          </w:tcPr>
          <w:p w:rsidR="00A762D8" w:rsidRPr="003869AD" w:rsidRDefault="000907C5" w:rsidP="00FF09B8">
            <w:pPr>
              <w:keepNext/>
              <w:keepLines/>
              <w:widowControl w:val="0"/>
              <w:suppressLineNumbers/>
              <w:suppressAutoHyphens/>
            </w:pPr>
            <w:r w:rsidRPr="000907C5">
              <w:t>203862201554386220100100270020000244</w:t>
            </w:r>
            <w:r w:rsidR="00B46676">
              <w:t>.</w:t>
            </w:r>
          </w:p>
        </w:tc>
      </w:tr>
      <w:tr w:rsidR="00A762D8" w:rsidRPr="00BF148A" w:rsidTr="00C67157">
        <w:tc>
          <w:tcPr>
            <w:tcW w:w="817" w:type="dxa"/>
            <w:tcBorders>
              <w:top w:val="single" w:sz="4" w:space="0" w:color="auto"/>
              <w:left w:val="single" w:sz="4" w:space="0" w:color="auto"/>
              <w:bottom w:val="single" w:sz="4" w:space="0" w:color="auto"/>
              <w:right w:val="single" w:sz="4" w:space="0" w:color="auto"/>
            </w:tcBorders>
          </w:tcPr>
          <w:p w:rsidR="00A762D8" w:rsidRPr="00BF148A" w:rsidRDefault="00A762D8" w:rsidP="00CB0ABD">
            <w:pPr>
              <w:numPr>
                <w:ilvl w:val="0"/>
                <w:numId w:val="3"/>
              </w:numPr>
              <w:rPr>
                <w:b/>
              </w:rPr>
            </w:pPr>
          </w:p>
        </w:tc>
        <w:tc>
          <w:tcPr>
            <w:tcW w:w="2693" w:type="dxa"/>
            <w:tcBorders>
              <w:top w:val="single" w:sz="4" w:space="0" w:color="auto"/>
              <w:left w:val="single" w:sz="4" w:space="0" w:color="auto"/>
              <w:bottom w:val="single" w:sz="4" w:space="0" w:color="auto"/>
              <w:right w:val="single" w:sz="4" w:space="0" w:color="auto"/>
            </w:tcBorders>
          </w:tcPr>
          <w:p w:rsidR="00A762D8" w:rsidRPr="00BF148A" w:rsidRDefault="00A762D8" w:rsidP="00CB0ABD">
            <w:pPr>
              <w:keepNext/>
              <w:keepLines/>
              <w:widowControl w:val="0"/>
              <w:suppressLineNumbers/>
              <w:suppressAutoHyphens/>
            </w:pPr>
            <w:r w:rsidRPr="00BF148A">
              <w:t>Наименование Муниципального заказчика, контактная информация</w:t>
            </w:r>
          </w:p>
        </w:tc>
        <w:tc>
          <w:tcPr>
            <w:tcW w:w="7020" w:type="dxa"/>
            <w:tcBorders>
              <w:top w:val="single" w:sz="4" w:space="0" w:color="auto"/>
              <w:left w:val="single" w:sz="4" w:space="0" w:color="auto"/>
              <w:bottom w:val="single" w:sz="4" w:space="0" w:color="auto"/>
              <w:right w:val="single" w:sz="4" w:space="0" w:color="auto"/>
            </w:tcBorders>
          </w:tcPr>
          <w:p w:rsidR="006630FC" w:rsidRPr="00104C6A" w:rsidRDefault="006630FC" w:rsidP="00DD4D6E">
            <w:pPr>
              <w:keepNext/>
              <w:keepLines/>
              <w:widowControl w:val="0"/>
              <w:suppressLineNumbers/>
              <w:suppressAutoHyphens/>
              <w:spacing w:after="0"/>
              <w:rPr>
                <w:u w:val="single"/>
              </w:rPr>
            </w:pPr>
            <w:r w:rsidRPr="00104C6A">
              <w:rPr>
                <w:u w:val="single"/>
              </w:rPr>
              <w:t>Наименование:</w:t>
            </w:r>
          </w:p>
          <w:p w:rsidR="006630FC" w:rsidRDefault="006630FC" w:rsidP="00DD4D6E">
            <w:pPr>
              <w:keepNext/>
              <w:keepLines/>
              <w:widowControl w:val="0"/>
              <w:suppressLineNumbers/>
              <w:suppressAutoHyphens/>
              <w:spacing w:after="0"/>
            </w:pPr>
            <w:r w:rsidRPr="002C011C">
              <w:t>Муниципальное казенное учреждение «</w:t>
            </w:r>
            <w:r>
              <w:t>Центр материально- технического и информационн</w:t>
            </w:r>
            <w:proofErr w:type="gramStart"/>
            <w:r>
              <w:t>о-</w:t>
            </w:r>
            <w:proofErr w:type="gramEnd"/>
            <w:r>
              <w:t xml:space="preserve"> методического обеспечения</w:t>
            </w:r>
            <w:r w:rsidRPr="002C011C">
              <w:t>»</w:t>
            </w:r>
          </w:p>
          <w:p w:rsidR="006630FC" w:rsidRPr="003073B9" w:rsidRDefault="006630FC" w:rsidP="00DD4D6E">
            <w:pPr>
              <w:keepNext/>
              <w:keepLines/>
              <w:widowControl w:val="0"/>
              <w:suppressLineNumbers/>
              <w:suppressAutoHyphens/>
              <w:spacing w:after="0"/>
              <w:rPr>
                <w:u w:val="single"/>
              </w:rPr>
            </w:pPr>
            <w:r w:rsidRPr="003073B9">
              <w:rPr>
                <w:u w:val="single"/>
              </w:rPr>
              <w:t>Место нахождения:</w:t>
            </w:r>
          </w:p>
          <w:p w:rsidR="006630FC" w:rsidRPr="002C011C" w:rsidRDefault="006630FC" w:rsidP="00DD4D6E">
            <w:pPr>
              <w:keepNext/>
              <w:keepLines/>
              <w:widowControl w:val="0"/>
              <w:suppressLineNumbers/>
              <w:suppressAutoHyphens/>
              <w:spacing w:after="0"/>
            </w:pPr>
            <w:proofErr w:type="gramStart"/>
            <w:r w:rsidRPr="002C011C">
              <w:t xml:space="preserve">628260, Ханты - Мансийский автономный округ - Югра, </w:t>
            </w:r>
            <w:r>
              <w:t>г. Югорск, ул. Геологов, 9</w:t>
            </w:r>
            <w:r w:rsidRPr="002C011C">
              <w:t>.</w:t>
            </w:r>
            <w:proofErr w:type="gramEnd"/>
          </w:p>
          <w:p w:rsidR="006630FC" w:rsidRPr="003073B9" w:rsidRDefault="006630FC" w:rsidP="00DD4D6E">
            <w:pPr>
              <w:keepNext/>
              <w:keepLines/>
              <w:widowControl w:val="0"/>
              <w:suppressLineNumbers/>
              <w:suppressAutoHyphens/>
              <w:spacing w:after="0"/>
            </w:pPr>
            <w:r w:rsidRPr="003073B9">
              <w:rPr>
                <w:u w:val="single"/>
              </w:rPr>
              <w:t>Почтовый адрес</w:t>
            </w:r>
            <w:r w:rsidRPr="003073B9">
              <w:t>:</w:t>
            </w:r>
          </w:p>
          <w:p w:rsidR="006630FC" w:rsidRDefault="006630FC" w:rsidP="00DD4D6E">
            <w:pPr>
              <w:keepNext/>
              <w:keepLines/>
              <w:widowControl w:val="0"/>
              <w:suppressLineNumbers/>
              <w:suppressAutoHyphens/>
              <w:spacing w:after="0"/>
            </w:pPr>
            <w:proofErr w:type="gramStart"/>
            <w:r w:rsidRPr="002C011C">
              <w:t xml:space="preserve">628260, Ханты - Мансийский автономный округ - Югра, </w:t>
            </w:r>
            <w:r>
              <w:t>г. Югорск, ул. Геологов, 9</w:t>
            </w:r>
            <w:r w:rsidRPr="002C011C">
              <w:t>.</w:t>
            </w:r>
            <w:proofErr w:type="gramEnd"/>
          </w:p>
          <w:p w:rsidR="006630FC" w:rsidRPr="005F2F8D" w:rsidRDefault="006630FC" w:rsidP="00DD4D6E">
            <w:pPr>
              <w:keepNext/>
              <w:keepLines/>
              <w:widowControl w:val="0"/>
              <w:suppressLineNumbers/>
              <w:suppressAutoHyphens/>
              <w:spacing w:after="0"/>
            </w:pPr>
            <w:r w:rsidRPr="005F2F8D">
              <w:t>Телефон</w:t>
            </w:r>
            <w:r>
              <w:t>:</w:t>
            </w:r>
            <w:r w:rsidRPr="002C011C">
              <w:rPr>
                <w:u w:val="single"/>
              </w:rPr>
              <w:t>8 (34675</w:t>
            </w:r>
            <w:r>
              <w:rPr>
                <w:u w:val="single"/>
              </w:rPr>
              <w:t>) 7-57-61</w:t>
            </w:r>
            <w:r w:rsidRPr="005F2F8D">
              <w:t xml:space="preserve"> факс</w:t>
            </w:r>
            <w:r>
              <w:t xml:space="preserve">: </w:t>
            </w:r>
            <w:r w:rsidRPr="002C011C">
              <w:rPr>
                <w:u w:val="single"/>
              </w:rPr>
              <w:t>8 (34675</w:t>
            </w:r>
            <w:r>
              <w:rPr>
                <w:u w:val="single"/>
              </w:rPr>
              <w:t>) 7-57-61.</w:t>
            </w:r>
          </w:p>
          <w:p w:rsidR="006630FC" w:rsidRPr="002C011C" w:rsidRDefault="006630FC" w:rsidP="00DD4D6E">
            <w:pPr>
              <w:keepNext/>
              <w:keepLines/>
              <w:widowControl w:val="0"/>
              <w:suppressLineNumbers/>
              <w:suppressAutoHyphens/>
              <w:spacing w:after="0"/>
            </w:pPr>
            <w:r w:rsidRPr="003073B9">
              <w:rPr>
                <w:u w:val="single"/>
              </w:rPr>
              <w:t xml:space="preserve">Адрес </w:t>
            </w:r>
            <w:r w:rsidRPr="002C011C">
              <w:t xml:space="preserve">электронной почты: </w:t>
            </w:r>
            <w:r w:rsidR="0084012E" w:rsidRPr="002C011C">
              <w:rPr>
                <w:u w:val="single"/>
              </w:rPr>
              <w:t>proizgrup@rambler.ru</w:t>
            </w:r>
          </w:p>
          <w:p w:rsidR="00A762D8" w:rsidRPr="00BF148A" w:rsidRDefault="006630FC" w:rsidP="00DD4D6E">
            <w:pPr>
              <w:keepNext/>
              <w:keepLines/>
              <w:widowControl w:val="0"/>
              <w:suppressLineNumbers/>
              <w:suppressAutoHyphens/>
              <w:spacing w:after="0"/>
            </w:pPr>
            <w:r w:rsidRPr="002C011C">
              <w:t xml:space="preserve">Ответственное должностное лицо: </w:t>
            </w:r>
            <w:r w:rsidR="0084012E">
              <w:rPr>
                <w:sz w:val="22"/>
                <w:szCs w:val="22"/>
              </w:rPr>
              <w:t xml:space="preserve">Ведущий </w:t>
            </w:r>
            <w:proofErr w:type="spellStart"/>
            <w:r w:rsidR="0084012E">
              <w:rPr>
                <w:sz w:val="22"/>
                <w:szCs w:val="22"/>
              </w:rPr>
              <w:t>специалист</w:t>
            </w:r>
            <w:r w:rsidRPr="00CE1BE0">
              <w:rPr>
                <w:sz w:val="22"/>
                <w:szCs w:val="22"/>
              </w:rPr>
              <w:t>Муниципального</w:t>
            </w:r>
            <w:proofErr w:type="spellEnd"/>
            <w:r w:rsidRPr="00CE1BE0">
              <w:rPr>
                <w:sz w:val="22"/>
                <w:szCs w:val="22"/>
              </w:rPr>
              <w:t xml:space="preserve"> казенного учреждения «Центр материально-технического и информационно-методического обеспечения» </w:t>
            </w:r>
            <w:r w:rsidR="0084012E">
              <w:rPr>
                <w:sz w:val="22"/>
                <w:szCs w:val="22"/>
              </w:rPr>
              <w:t>Лекомцева Екатерина Алексеевна.</w:t>
            </w:r>
          </w:p>
        </w:tc>
      </w:tr>
      <w:tr w:rsidR="00A762D8" w:rsidRPr="00BF148A" w:rsidTr="00C67157">
        <w:tc>
          <w:tcPr>
            <w:tcW w:w="817" w:type="dxa"/>
            <w:tcBorders>
              <w:top w:val="single" w:sz="4" w:space="0" w:color="auto"/>
              <w:left w:val="single" w:sz="4" w:space="0" w:color="auto"/>
              <w:bottom w:val="single" w:sz="4" w:space="0" w:color="auto"/>
              <w:right w:val="single" w:sz="4" w:space="0" w:color="auto"/>
            </w:tcBorders>
          </w:tcPr>
          <w:p w:rsidR="00A762D8" w:rsidRPr="00BF148A" w:rsidRDefault="00A762D8" w:rsidP="00DD4D6E">
            <w:pPr>
              <w:numPr>
                <w:ilvl w:val="0"/>
                <w:numId w:val="3"/>
              </w:numPr>
              <w:spacing w:after="0"/>
              <w:rPr>
                <w:b/>
                <w:bCs/>
                <w:snapToGrid w:val="0"/>
              </w:rPr>
            </w:pPr>
          </w:p>
        </w:tc>
        <w:tc>
          <w:tcPr>
            <w:tcW w:w="2693" w:type="dxa"/>
            <w:tcBorders>
              <w:top w:val="single" w:sz="4" w:space="0" w:color="auto"/>
              <w:left w:val="single" w:sz="4" w:space="0" w:color="auto"/>
              <w:bottom w:val="single" w:sz="4" w:space="0" w:color="auto"/>
              <w:right w:val="single" w:sz="4" w:space="0" w:color="auto"/>
            </w:tcBorders>
          </w:tcPr>
          <w:p w:rsidR="00A762D8" w:rsidRPr="00BF148A" w:rsidRDefault="00A762D8" w:rsidP="00DD4D6E">
            <w:pPr>
              <w:keepNext/>
              <w:keepLines/>
              <w:widowControl w:val="0"/>
              <w:suppressLineNumbers/>
              <w:suppressAutoHyphens/>
              <w:spacing w:after="0"/>
            </w:pPr>
            <w:r w:rsidRPr="00BF148A">
              <w:t>Наименование уполномоченного органа  (учреждения), контактная информация</w:t>
            </w:r>
          </w:p>
        </w:tc>
        <w:tc>
          <w:tcPr>
            <w:tcW w:w="7020" w:type="dxa"/>
            <w:tcBorders>
              <w:top w:val="single" w:sz="4" w:space="0" w:color="auto"/>
              <w:left w:val="single" w:sz="4" w:space="0" w:color="auto"/>
              <w:bottom w:val="single" w:sz="4" w:space="0" w:color="auto"/>
              <w:right w:val="single" w:sz="4" w:space="0" w:color="auto"/>
            </w:tcBorders>
          </w:tcPr>
          <w:p w:rsidR="00A762D8" w:rsidRPr="00BF148A" w:rsidRDefault="00A762D8" w:rsidP="00DD4D6E">
            <w:pPr>
              <w:keepNext/>
              <w:keepLines/>
              <w:widowControl w:val="0"/>
              <w:suppressLineNumbers/>
              <w:suppressAutoHyphens/>
              <w:spacing w:after="0"/>
              <w:rPr>
                <w:u w:val="single"/>
              </w:rPr>
            </w:pPr>
            <w:r w:rsidRPr="00BF148A">
              <w:rPr>
                <w:u w:val="single"/>
              </w:rPr>
              <w:t>Наименование:</w:t>
            </w:r>
          </w:p>
          <w:p w:rsidR="00A762D8" w:rsidRPr="00BF148A" w:rsidRDefault="00A762D8" w:rsidP="00DD4D6E">
            <w:pPr>
              <w:keepNext/>
              <w:keepLines/>
              <w:widowControl w:val="0"/>
              <w:suppressLineNumbers/>
              <w:suppressAutoHyphens/>
              <w:spacing w:after="0"/>
            </w:pPr>
            <w:r w:rsidRPr="00BF148A">
              <w:t xml:space="preserve">Администрация города Югорска. </w:t>
            </w:r>
          </w:p>
          <w:p w:rsidR="00A762D8" w:rsidRPr="00BF148A" w:rsidRDefault="00A762D8" w:rsidP="00DD4D6E">
            <w:pPr>
              <w:keepNext/>
              <w:keepLines/>
              <w:widowControl w:val="0"/>
              <w:suppressLineNumbers/>
              <w:suppressAutoHyphens/>
              <w:spacing w:after="0"/>
              <w:rPr>
                <w:u w:val="single"/>
              </w:rPr>
            </w:pPr>
            <w:r w:rsidRPr="00BF148A">
              <w:rPr>
                <w:u w:val="single"/>
              </w:rPr>
              <w:t>Место нахождения:</w:t>
            </w:r>
          </w:p>
          <w:p w:rsidR="00A762D8" w:rsidRPr="00BF148A" w:rsidRDefault="00A762D8" w:rsidP="00DD4D6E">
            <w:pPr>
              <w:keepNext/>
              <w:keepLines/>
              <w:widowControl w:val="0"/>
              <w:suppressLineNumbers/>
              <w:suppressAutoHyphens/>
              <w:spacing w:after="0"/>
            </w:pPr>
            <w:r w:rsidRPr="00BF148A">
              <w:t xml:space="preserve">628260, Ханты - Мансийский автономный округ - Югра, Тюменская обл.,  г. Югорск, ул. 40 лет Победы, 11, каб. 310. </w:t>
            </w:r>
            <w:r w:rsidRPr="00BF148A">
              <w:rPr>
                <w:u w:val="single"/>
              </w:rPr>
              <w:t>Почтовый адрес</w:t>
            </w:r>
            <w:r w:rsidRPr="00BF148A">
              <w:t>:</w:t>
            </w:r>
          </w:p>
          <w:p w:rsidR="00A762D8" w:rsidRPr="00BF148A" w:rsidRDefault="00A762D8" w:rsidP="00DD4D6E">
            <w:pPr>
              <w:keepNext/>
              <w:keepLines/>
              <w:widowControl w:val="0"/>
              <w:suppressLineNumbers/>
              <w:suppressAutoHyphens/>
              <w:spacing w:after="0"/>
            </w:pPr>
            <w:proofErr w:type="gramStart"/>
            <w:r w:rsidRPr="00BF148A">
              <w:t>628260, Ханты - Мансийский автономный округ - Югра, Тюменская обл.,  г. Югорск, ул. 40 лет Победы, 11.</w:t>
            </w:r>
            <w:proofErr w:type="gramEnd"/>
          </w:p>
          <w:p w:rsidR="00A762D8" w:rsidRPr="00BF148A" w:rsidRDefault="00A762D8" w:rsidP="00DD4D6E">
            <w:pPr>
              <w:keepNext/>
              <w:keepLines/>
              <w:widowControl w:val="0"/>
              <w:suppressLineNumbers/>
              <w:suppressAutoHyphens/>
              <w:spacing w:after="0"/>
            </w:pPr>
            <w:r w:rsidRPr="00BF148A">
              <w:t>Телефон (</w:t>
            </w:r>
            <w:r w:rsidRPr="00BF148A">
              <w:rPr>
                <w:u w:val="single"/>
              </w:rPr>
              <w:t>34675) 50037</w:t>
            </w:r>
            <w:r w:rsidRPr="00BF148A">
              <w:t xml:space="preserve"> факс (</w:t>
            </w:r>
            <w:r w:rsidRPr="00BF148A">
              <w:rPr>
                <w:u w:val="single"/>
              </w:rPr>
              <w:t>34675) 50037.</w:t>
            </w:r>
          </w:p>
          <w:p w:rsidR="00A762D8" w:rsidRPr="00BF148A" w:rsidRDefault="00A762D8" w:rsidP="00DD4D6E">
            <w:pPr>
              <w:keepNext/>
              <w:keepLines/>
              <w:widowControl w:val="0"/>
              <w:suppressLineNumbers/>
              <w:suppressAutoHyphens/>
              <w:spacing w:after="0"/>
            </w:pPr>
            <w:r w:rsidRPr="00BF148A">
              <w:rPr>
                <w:u w:val="single"/>
              </w:rPr>
              <w:t>Адрес электронной почты:</w:t>
            </w:r>
            <w:r w:rsidRPr="00BF148A">
              <w:t xml:space="preserve"> omz@ugorsk.ru </w:t>
            </w:r>
          </w:p>
          <w:p w:rsidR="00A762D8" w:rsidRPr="00BF148A" w:rsidRDefault="00A762D8" w:rsidP="00DD4D6E">
            <w:pPr>
              <w:keepNext/>
              <w:keepLines/>
              <w:widowControl w:val="0"/>
              <w:suppressLineNumbers/>
              <w:suppressAutoHyphens/>
              <w:spacing w:after="0"/>
            </w:pPr>
            <w:r w:rsidRPr="00BF148A">
              <w:rPr>
                <w:u w:val="single"/>
              </w:rPr>
              <w:t>Ответственное должностное лицо</w:t>
            </w:r>
            <w:r w:rsidRPr="00BF148A">
              <w:t>:  начальник отдела муниципальных закупок Захарова Наталья Борисовна.</w:t>
            </w:r>
          </w:p>
        </w:tc>
      </w:tr>
      <w:tr w:rsidR="00A762D8" w:rsidRPr="00BF148A" w:rsidTr="00C67157">
        <w:tc>
          <w:tcPr>
            <w:tcW w:w="817" w:type="dxa"/>
            <w:tcBorders>
              <w:top w:val="single" w:sz="4" w:space="0" w:color="auto"/>
              <w:left w:val="single" w:sz="4" w:space="0" w:color="auto"/>
              <w:bottom w:val="single" w:sz="4" w:space="0" w:color="auto"/>
              <w:right w:val="single" w:sz="4" w:space="0" w:color="auto"/>
            </w:tcBorders>
          </w:tcPr>
          <w:p w:rsidR="00A762D8" w:rsidRPr="00BF148A" w:rsidRDefault="00A762D8" w:rsidP="00CB0ABD">
            <w:pPr>
              <w:numPr>
                <w:ilvl w:val="0"/>
                <w:numId w:val="3"/>
              </w:numPr>
              <w:rPr>
                <w:b/>
                <w:bCs/>
                <w:snapToGrid w:val="0"/>
              </w:rPr>
            </w:pPr>
          </w:p>
        </w:tc>
        <w:tc>
          <w:tcPr>
            <w:tcW w:w="2693" w:type="dxa"/>
            <w:tcBorders>
              <w:top w:val="single" w:sz="4" w:space="0" w:color="auto"/>
              <w:left w:val="single" w:sz="4" w:space="0" w:color="auto"/>
              <w:bottom w:val="single" w:sz="4" w:space="0" w:color="auto"/>
              <w:right w:val="single" w:sz="4" w:space="0" w:color="auto"/>
            </w:tcBorders>
          </w:tcPr>
          <w:p w:rsidR="00A762D8" w:rsidRPr="00BF148A" w:rsidRDefault="00A762D8" w:rsidP="00CB0ABD">
            <w:pPr>
              <w:keepNext/>
              <w:keepLines/>
              <w:widowControl w:val="0"/>
              <w:suppressLineNumbers/>
              <w:suppressAutoHyphens/>
              <w:spacing w:after="120"/>
            </w:pPr>
            <w:r w:rsidRPr="00BF148A">
              <w:t>Наименование специализированной организации, контактная информация</w:t>
            </w:r>
          </w:p>
        </w:tc>
        <w:tc>
          <w:tcPr>
            <w:tcW w:w="7020" w:type="dxa"/>
            <w:tcBorders>
              <w:top w:val="single" w:sz="4" w:space="0" w:color="auto"/>
              <w:left w:val="single" w:sz="4" w:space="0" w:color="auto"/>
              <w:bottom w:val="single" w:sz="4" w:space="0" w:color="auto"/>
              <w:right w:val="single" w:sz="4" w:space="0" w:color="auto"/>
            </w:tcBorders>
          </w:tcPr>
          <w:p w:rsidR="00A762D8" w:rsidRPr="00BF148A" w:rsidRDefault="00A762D8" w:rsidP="00CB0ABD">
            <w:pPr>
              <w:keepNext/>
              <w:keepLines/>
              <w:widowControl w:val="0"/>
              <w:suppressLineNumbers/>
              <w:suppressAutoHyphens/>
            </w:pPr>
            <w:r w:rsidRPr="00BF148A">
              <w:t>Не привлекается</w:t>
            </w:r>
          </w:p>
        </w:tc>
      </w:tr>
      <w:tr w:rsidR="00A762D8" w:rsidRPr="00F61E4C" w:rsidTr="00C67157">
        <w:tc>
          <w:tcPr>
            <w:tcW w:w="817" w:type="dxa"/>
            <w:tcBorders>
              <w:top w:val="single" w:sz="4" w:space="0" w:color="auto"/>
              <w:left w:val="single" w:sz="4" w:space="0" w:color="auto"/>
              <w:bottom w:val="single" w:sz="4" w:space="0" w:color="auto"/>
              <w:right w:val="single" w:sz="4" w:space="0" w:color="auto"/>
            </w:tcBorders>
          </w:tcPr>
          <w:p w:rsidR="00A762D8" w:rsidRPr="00BF148A" w:rsidRDefault="00A762D8" w:rsidP="00CB0ABD">
            <w:pPr>
              <w:numPr>
                <w:ilvl w:val="0"/>
                <w:numId w:val="3"/>
              </w:numPr>
              <w:rPr>
                <w:b/>
                <w:bCs/>
                <w:snapToGrid w:val="0"/>
              </w:rPr>
            </w:pPr>
          </w:p>
        </w:tc>
        <w:tc>
          <w:tcPr>
            <w:tcW w:w="2693" w:type="dxa"/>
            <w:tcBorders>
              <w:top w:val="single" w:sz="4" w:space="0" w:color="auto"/>
              <w:left w:val="single" w:sz="4" w:space="0" w:color="auto"/>
              <w:bottom w:val="single" w:sz="4" w:space="0" w:color="auto"/>
              <w:right w:val="single" w:sz="4" w:space="0" w:color="auto"/>
            </w:tcBorders>
          </w:tcPr>
          <w:p w:rsidR="00A762D8" w:rsidRPr="00BF148A" w:rsidRDefault="00A762D8" w:rsidP="00CB0ABD">
            <w:pPr>
              <w:keepNext/>
              <w:keepLines/>
              <w:widowControl w:val="0"/>
              <w:suppressLineNumbers/>
              <w:suppressAutoHyphens/>
              <w:spacing w:after="120"/>
            </w:pPr>
            <w:r w:rsidRPr="00BF148A">
              <w:t xml:space="preserve">Информация о контрактной службе заказчика, контрактном управляющем,  </w:t>
            </w:r>
            <w:proofErr w:type="gramStart"/>
            <w:r w:rsidRPr="00BF148A">
              <w:t>ответственных</w:t>
            </w:r>
            <w:proofErr w:type="gramEnd"/>
            <w:r w:rsidRPr="00BF148A">
              <w:t xml:space="preserve"> за </w:t>
            </w:r>
            <w:r w:rsidRPr="00BF148A">
              <w:lastRenderedPageBreak/>
              <w:t>заключение контракта</w:t>
            </w:r>
          </w:p>
        </w:tc>
        <w:tc>
          <w:tcPr>
            <w:tcW w:w="7020" w:type="dxa"/>
            <w:tcBorders>
              <w:top w:val="single" w:sz="4" w:space="0" w:color="auto"/>
              <w:left w:val="single" w:sz="4" w:space="0" w:color="auto"/>
              <w:bottom w:val="single" w:sz="4" w:space="0" w:color="auto"/>
              <w:right w:val="single" w:sz="4" w:space="0" w:color="auto"/>
            </w:tcBorders>
          </w:tcPr>
          <w:p w:rsidR="006630FC" w:rsidRDefault="006630FC" w:rsidP="00CB0ABD">
            <w:pPr>
              <w:keepNext/>
              <w:keepLines/>
              <w:widowControl w:val="0"/>
              <w:suppressLineNumbers/>
              <w:suppressAutoHyphens/>
              <w:spacing w:after="0"/>
            </w:pPr>
            <w:r w:rsidRPr="00DE62E4">
              <w:rPr>
                <w:b/>
              </w:rPr>
              <w:lastRenderedPageBreak/>
              <w:t xml:space="preserve">Место </w:t>
            </w:r>
            <w:proofErr w:type="spellStart"/>
            <w:r w:rsidRPr="00DE62E4">
              <w:rPr>
                <w:b/>
              </w:rPr>
              <w:t>нахождения</w:t>
            </w:r>
            <w:proofErr w:type="gramStart"/>
            <w:r w:rsidRPr="00DE62E4">
              <w:rPr>
                <w:b/>
              </w:rPr>
              <w:t>:</w:t>
            </w:r>
            <w:r w:rsidRPr="002C011C">
              <w:t>Х</w:t>
            </w:r>
            <w:proofErr w:type="gramEnd"/>
            <w:r w:rsidRPr="002C011C">
              <w:t>анты</w:t>
            </w:r>
            <w:proofErr w:type="spellEnd"/>
            <w:r w:rsidRPr="002C011C">
              <w:t xml:space="preserve"> - Мансийский автономный округ - Югра, </w:t>
            </w:r>
            <w:r>
              <w:t>г. Югорск, ул. Геологов, 9</w:t>
            </w:r>
            <w:r w:rsidRPr="002C011C">
              <w:t>.</w:t>
            </w:r>
          </w:p>
          <w:p w:rsidR="006630FC" w:rsidRDefault="006630FC" w:rsidP="00CB0ABD">
            <w:pPr>
              <w:keepNext/>
              <w:keepLines/>
              <w:widowControl w:val="0"/>
              <w:suppressLineNumbers/>
              <w:suppressAutoHyphens/>
              <w:spacing w:after="0"/>
            </w:pPr>
            <w:r w:rsidRPr="00DE62E4">
              <w:rPr>
                <w:b/>
              </w:rPr>
              <w:t xml:space="preserve">Руководитель контрактной </w:t>
            </w:r>
            <w:proofErr w:type="spellStart"/>
            <w:r w:rsidRPr="00DE62E4">
              <w:rPr>
                <w:b/>
              </w:rPr>
              <w:t>службы</w:t>
            </w:r>
            <w:proofErr w:type="gramStart"/>
            <w:r w:rsidRPr="00DE62E4">
              <w:rPr>
                <w:b/>
              </w:rPr>
              <w:t>:</w:t>
            </w:r>
            <w:r w:rsidRPr="002F6D3D">
              <w:t>Р</w:t>
            </w:r>
            <w:proofErr w:type="gramEnd"/>
            <w:r w:rsidRPr="002F6D3D">
              <w:t>уководитель</w:t>
            </w:r>
            <w:proofErr w:type="spellEnd"/>
            <w:r w:rsidRPr="002F6D3D">
              <w:t xml:space="preserve"> контрактной службы</w:t>
            </w:r>
            <w:r>
              <w:t xml:space="preserve"> МКУ «Центр материально- технического и информационно- методического обеспечения» Дульцева Евгения </w:t>
            </w:r>
            <w:r>
              <w:lastRenderedPageBreak/>
              <w:t>Ивановна.</w:t>
            </w:r>
          </w:p>
          <w:p w:rsidR="006630FC" w:rsidRDefault="006630FC" w:rsidP="00CB0ABD">
            <w:pPr>
              <w:keepNext/>
              <w:keepLines/>
              <w:widowControl w:val="0"/>
              <w:suppressLineNumbers/>
              <w:suppressAutoHyphens/>
              <w:spacing w:after="0"/>
            </w:pPr>
            <w:r w:rsidRPr="00DE62E4">
              <w:rPr>
                <w:b/>
              </w:rPr>
              <w:t xml:space="preserve">Ответственное лицо за заключение </w:t>
            </w:r>
            <w:proofErr w:type="spellStart"/>
            <w:r w:rsidRPr="00DE62E4">
              <w:rPr>
                <w:b/>
              </w:rPr>
              <w:t>контракта</w:t>
            </w:r>
            <w:proofErr w:type="gramStart"/>
            <w:r w:rsidRPr="00DE62E4">
              <w:rPr>
                <w:b/>
              </w:rPr>
              <w:t>:</w:t>
            </w:r>
            <w:r w:rsidR="00B432BD">
              <w:t>В</w:t>
            </w:r>
            <w:proofErr w:type="gramEnd"/>
            <w:r w:rsidR="00B432BD">
              <w:t>едущий</w:t>
            </w:r>
            <w:proofErr w:type="spellEnd"/>
            <w:r w:rsidR="00B432BD">
              <w:t xml:space="preserve"> </w:t>
            </w:r>
            <w:proofErr w:type="spellStart"/>
            <w:r w:rsidR="00B432BD">
              <w:t>специалист</w:t>
            </w:r>
            <w:r w:rsidRPr="00CE1BE0">
              <w:rPr>
                <w:sz w:val="22"/>
                <w:szCs w:val="22"/>
              </w:rPr>
              <w:t>Муниципального</w:t>
            </w:r>
            <w:proofErr w:type="spellEnd"/>
            <w:r w:rsidRPr="00CE1BE0">
              <w:rPr>
                <w:sz w:val="22"/>
                <w:szCs w:val="22"/>
              </w:rPr>
              <w:t xml:space="preserve"> казенного учреждения «Центр материально-технического и информационно-методического обеспечения» </w:t>
            </w:r>
            <w:r w:rsidR="00B432BD">
              <w:rPr>
                <w:sz w:val="22"/>
                <w:szCs w:val="22"/>
              </w:rPr>
              <w:t>Лекомцева Екатерина Алексеевна.</w:t>
            </w:r>
          </w:p>
          <w:p w:rsidR="006630FC" w:rsidRPr="003869AD" w:rsidRDefault="006630FC" w:rsidP="00CB0ABD">
            <w:pPr>
              <w:keepNext/>
              <w:keepLines/>
              <w:widowControl w:val="0"/>
              <w:suppressLineNumbers/>
              <w:suppressAutoHyphens/>
              <w:spacing w:after="0"/>
              <w:rPr>
                <w:lang w:val="en-US"/>
              </w:rPr>
            </w:pPr>
            <w:r>
              <w:rPr>
                <w:lang w:val="en-US"/>
              </w:rPr>
              <w:t>E</w:t>
            </w:r>
            <w:r w:rsidRPr="003869AD">
              <w:rPr>
                <w:lang w:val="en-US"/>
              </w:rPr>
              <w:t>-</w:t>
            </w:r>
            <w:r>
              <w:rPr>
                <w:lang w:val="en-US"/>
              </w:rPr>
              <w:t>mail</w:t>
            </w:r>
            <w:r w:rsidRPr="003869AD">
              <w:rPr>
                <w:lang w:val="en-US"/>
              </w:rPr>
              <w:t xml:space="preserve">: </w:t>
            </w:r>
            <w:hyperlink r:id="rId11" w:history="1">
              <w:r w:rsidR="000D658C" w:rsidRPr="000564EF">
                <w:rPr>
                  <w:rStyle w:val="ac"/>
                  <w:lang w:val="en-US"/>
                </w:rPr>
                <w:t>omtoit@mail.ru</w:t>
              </w:r>
            </w:hyperlink>
          </w:p>
          <w:p w:rsidR="00A762D8" w:rsidRPr="003869AD" w:rsidRDefault="006630FC" w:rsidP="00CB0ABD">
            <w:pPr>
              <w:keepNext/>
              <w:keepLines/>
              <w:widowControl w:val="0"/>
              <w:suppressLineNumbers/>
              <w:suppressAutoHyphens/>
              <w:rPr>
                <w:lang w:val="en-US"/>
              </w:rPr>
            </w:pPr>
            <w:r>
              <w:t>Тел</w:t>
            </w:r>
            <w:r w:rsidRPr="00E71C2C">
              <w:rPr>
                <w:lang w:val="en-US"/>
              </w:rPr>
              <w:t>.: 8 (34675)</w:t>
            </w:r>
            <w:r w:rsidRPr="003869AD">
              <w:rPr>
                <w:lang w:val="en-US"/>
              </w:rPr>
              <w:t xml:space="preserve"> 7-57-61</w:t>
            </w:r>
          </w:p>
        </w:tc>
      </w:tr>
      <w:tr w:rsidR="00A762D8" w:rsidRPr="00BF148A" w:rsidTr="00C67157">
        <w:tc>
          <w:tcPr>
            <w:tcW w:w="817" w:type="dxa"/>
            <w:vMerge w:val="restart"/>
            <w:tcBorders>
              <w:top w:val="single" w:sz="4" w:space="0" w:color="auto"/>
              <w:left w:val="single" w:sz="4" w:space="0" w:color="auto"/>
              <w:right w:val="single" w:sz="4" w:space="0" w:color="auto"/>
            </w:tcBorders>
          </w:tcPr>
          <w:p w:rsidR="00A762D8" w:rsidRPr="003869AD" w:rsidRDefault="00A762D8" w:rsidP="00CB0ABD">
            <w:pPr>
              <w:numPr>
                <w:ilvl w:val="0"/>
                <w:numId w:val="3"/>
              </w:numPr>
              <w:rPr>
                <w:b/>
                <w:bCs/>
                <w:snapToGrid w:val="0"/>
                <w:lang w:val="en-US"/>
              </w:rPr>
            </w:pPr>
            <w:bookmarkStart w:id="2" w:name="_Ref166267388"/>
            <w:bookmarkEnd w:id="2"/>
          </w:p>
        </w:tc>
        <w:tc>
          <w:tcPr>
            <w:tcW w:w="2693" w:type="dxa"/>
            <w:tcBorders>
              <w:top w:val="single" w:sz="4" w:space="0" w:color="auto"/>
              <w:left w:val="single" w:sz="4" w:space="0" w:color="auto"/>
              <w:bottom w:val="single" w:sz="4" w:space="0" w:color="auto"/>
              <w:right w:val="single" w:sz="4" w:space="0" w:color="auto"/>
            </w:tcBorders>
          </w:tcPr>
          <w:p w:rsidR="00A762D8" w:rsidRPr="00BF148A" w:rsidRDefault="00A762D8" w:rsidP="00CB0ABD">
            <w:pPr>
              <w:keepNext/>
              <w:keepLines/>
              <w:widowControl w:val="0"/>
              <w:suppressLineNumbers/>
              <w:suppressAutoHyphens/>
            </w:pPr>
            <w:r w:rsidRPr="00BF148A">
              <w:t>Наименование оператора электронной площадки</w:t>
            </w:r>
          </w:p>
        </w:tc>
        <w:tc>
          <w:tcPr>
            <w:tcW w:w="7020" w:type="dxa"/>
            <w:tcBorders>
              <w:top w:val="single" w:sz="4" w:space="0" w:color="auto"/>
              <w:left w:val="single" w:sz="4" w:space="0" w:color="auto"/>
              <w:bottom w:val="single" w:sz="4" w:space="0" w:color="auto"/>
              <w:right w:val="single" w:sz="4" w:space="0" w:color="auto"/>
            </w:tcBorders>
          </w:tcPr>
          <w:p w:rsidR="00462481" w:rsidRPr="0076092A" w:rsidRDefault="00A762D8" w:rsidP="00CB0ABD">
            <w:pPr>
              <w:autoSpaceDE w:val="0"/>
              <w:autoSpaceDN w:val="0"/>
              <w:adjustRightInd w:val="0"/>
              <w:spacing w:after="0"/>
            </w:pPr>
            <w:r w:rsidRPr="0076092A">
              <w:rPr>
                <w:bCs/>
              </w:rPr>
              <w:t xml:space="preserve">Наименование: </w:t>
            </w:r>
            <w:r w:rsidR="00462481" w:rsidRPr="0076092A">
              <w:t>Закрытое акционерное общество «Сбербанк –</w:t>
            </w:r>
          </w:p>
          <w:p w:rsidR="00A762D8" w:rsidRPr="0076092A" w:rsidRDefault="00462481" w:rsidP="00CB0ABD">
            <w:pPr>
              <w:keepNext/>
              <w:keepLines/>
              <w:widowControl w:val="0"/>
              <w:suppressLineNumbers/>
              <w:suppressAutoHyphens/>
            </w:pPr>
            <w:r w:rsidRPr="0076092A">
              <w:t>Автоматизированная система торгов»</w:t>
            </w:r>
          </w:p>
        </w:tc>
      </w:tr>
      <w:tr w:rsidR="00A762D8" w:rsidRPr="00BF148A" w:rsidTr="00C67157">
        <w:tc>
          <w:tcPr>
            <w:tcW w:w="817" w:type="dxa"/>
            <w:vMerge/>
            <w:tcBorders>
              <w:left w:val="single" w:sz="4" w:space="0" w:color="auto"/>
              <w:bottom w:val="single" w:sz="4" w:space="0" w:color="auto"/>
              <w:right w:val="single" w:sz="4" w:space="0" w:color="auto"/>
            </w:tcBorders>
          </w:tcPr>
          <w:p w:rsidR="00A762D8" w:rsidRPr="00BF148A" w:rsidRDefault="00A762D8" w:rsidP="00CB0ABD">
            <w:pPr>
              <w:rPr>
                <w:b/>
                <w:bCs/>
                <w:snapToGrid w:val="0"/>
              </w:rPr>
            </w:pPr>
          </w:p>
        </w:tc>
        <w:tc>
          <w:tcPr>
            <w:tcW w:w="2693" w:type="dxa"/>
            <w:tcBorders>
              <w:top w:val="single" w:sz="4" w:space="0" w:color="auto"/>
              <w:left w:val="single" w:sz="4" w:space="0" w:color="auto"/>
              <w:bottom w:val="single" w:sz="4" w:space="0" w:color="auto"/>
              <w:right w:val="single" w:sz="4" w:space="0" w:color="auto"/>
            </w:tcBorders>
          </w:tcPr>
          <w:p w:rsidR="00A762D8" w:rsidRPr="00BF148A" w:rsidRDefault="00A762D8" w:rsidP="00CB0ABD">
            <w:pPr>
              <w:keepNext/>
              <w:keepLines/>
              <w:widowControl w:val="0"/>
              <w:suppressLineNumbers/>
              <w:suppressAutoHyphens/>
            </w:pPr>
            <w:r w:rsidRPr="00BF148A">
              <w:t xml:space="preserve">Адрес электронной площадки в информационно-телекоммуникационной сети </w:t>
            </w:r>
            <w:r w:rsidR="00553D5F">
              <w:t>«</w:t>
            </w:r>
            <w:r w:rsidRPr="00BF148A">
              <w:t>Интернет</w:t>
            </w:r>
            <w:r w:rsidR="00553D5F">
              <w:t>»</w:t>
            </w:r>
          </w:p>
        </w:tc>
        <w:tc>
          <w:tcPr>
            <w:tcW w:w="7020" w:type="dxa"/>
            <w:tcBorders>
              <w:top w:val="single" w:sz="4" w:space="0" w:color="auto"/>
              <w:left w:val="single" w:sz="4" w:space="0" w:color="auto"/>
              <w:bottom w:val="single" w:sz="4" w:space="0" w:color="auto"/>
              <w:right w:val="single" w:sz="4" w:space="0" w:color="auto"/>
            </w:tcBorders>
          </w:tcPr>
          <w:p w:rsidR="00A762D8" w:rsidRPr="00BF148A" w:rsidRDefault="00A762D8" w:rsidP="00CB0ABD">
            <w:pPr>
              <w:keepNext/>
              <w:keepLines/>
              <w:widowControl w:val="0"/>
              <w:suppressLineNumbers/>
              <w:suppressAutoHyphens/>
            </w:pPr>
            <w:r w:rsidRPr="00BF148A">
              <w:rPr>
                <w:sz w:val="22"/>
                <w:szCs w:val="22"/>
              </w:rPr>
              <w:t>http://</w:t>
            </w:r>
            <w:proofErr w:type="spellStart"/>
            <w:r w:rsidRPr="00BF148A">
              <w:rPr>
                <w:sz w:val="22"/>
                <w:szCs w:val="22"/>
                <w:lang w:val="en-US"/>
              </w:rPr>
              <w:t>sberbank</w:t>
            </w:r>
            <w:proofErr w:type="spellEnd"/>
            <w:r w:rsidRPr="00BF148A">
              <w:rPr>
                <w:sz w:val="22"/>
                <w:szCs w:val="22"/>
              </w:rPr>
              <w:t>-</w:t>
            </w:r>
            <w:proofErr w:type="spellStart"/>
            <w:r w:rsidRPr="00BF148A">
              <w:rPr>
                <w:sz w:val="22"/>
                <w:szCs w:val="22"/>
                <w:lang w:val="en-US"/>
              </w:rPr>
              <w:t>ast</w:t>
            </w:r>
            <w:proofErr w:type="spellEnd"/>
            <w:r>
              <w:rPr>
                <w:sz w:val="22"/>
                <w:szCs w:val="22"/>
              </w:rPr>
              <w:t>.</w:t>
            </w:r>
            <w:proofErr w:type="spellStart"/>
            <w:r>
              <w:rPr>
                <w:sz w:val="22"/>
                <w:szCs w:val="22"/>
              </w:rPr>
              <w:t>ru</w:t>
            </w:r>
            <w:proofErr w:type="spellEnd"/>
          </w:p>
        </w:tc>
      </w:tr>
      <w:tr w:rsidR="00A762D8" w:rsidRPr="00BF148A" w:rsidTr="00C67157">
        <w:tc>
          <w:tcPr>
            <w:tcW w:w="817" w:type="dxa"/>
            <w:tcBorders>
              <w:top w:val="single" w:sz="4" w:space="0" w:color="auto"/>
              <w:left w:val="single" w:sz="4" w:space="0" w:color="auto"/>
              <w:bottom w:val="single" w:sz="4" w:space="0" w:color="auto"/>
              <w:right w:val="single" w:sz="4" w:space="0" w:color="auto"/>
            </w:tcBorders>
          </w:tcPr>
          <w:p w:rsidR="00A762D8" w:rsidRPr="00BF148A" w:rsidRDefault="00A762D8" w:rsidP="00CB0ABD">
            <w:pPr>
              <w:numPr>
                <w:ilvl w:val="0"/>
                <w:numId w:val="3"/>
              </w:numPr>
              <w:rPr>
                <w:b/>
                <w:bCs/>
              </w:rPr>
            </w:pPr>
            <w:bookmarkStart w:id="3" w:name="_Ref166267499"/>
            <w:bookmarkStart w:id="4" w:name="_Ref166267456"/>
            <w:bookmarkStart w:id="5" w:name="_Ref353200173"/>
            <w:bookmarkEnd w:id="3"/>
            <w:bookmarkEnd w:id="4"/>
          </w:p>
        </w:tc>
        <w:bookmarkEnd w:id="5"/>
        <w:tc>
          <w:tcPr>
            <w:tcW w:w="2693" w:type="dxa"/>
            <w:tcBorders>
              <w:top w:val="single" w:sz="4" w:space="0" w:color="auto"/>
              <w:left w:val="single" w:sz="4" w:space="0" w:color="auto"/>
              <w:bottom w:val="single" w:sz="4" w:space="0" w:color="auto"/>
              <w:right w:val="single" w:sz="4" w:space="0" w:color="auto"/>
            </w:tcBorders>
          </w:tcPr>
          <w:p w:rsidR="00A762D8" w:rsidRPr="00BF148A" w:rsidRDefault="00A762D8" w:rsidP="00CB0ABD">
            <w:pPr>
              <w:keepNext/>
              <w:keepLines/>
              <w:widowControl w:val="0"/>
              <w:suppressLineNumbers/>
              <w:suppressAutoHyphens/>
            </w:pPr>
            <w:r w:rsidRPr="00BF148A">
              <w:t>Вид и предмет электронного аукциона</w:t>
            </w:r>
          </w:p>
        </w:tc>
        <w:tc>
          <w:tcPr>
            <w:tcW w:w="7020" w:type="dxa"/>
            <w:tcBorders>
              <w:top w:val="single" w:sz="4" w:space="0" w:color="auto"/>
              <w:left w:val="single" w:sz="4" w:space="0" w:color="auto"/>
              <w:bottom w:val="single" w:sz="4" w:space="0" w:color="auto"/>
              <w:right w:val="single" w:sz="4" w:space="0" w:color="auto"/>
            </w:tcBorders>
          </w:tcPr>
          <w:p w:rsidR="00A762D8" w:rsidRPr="00BF148A" w:rsidRDefault="006630FC" w:rsidP="00CB0ABD">
            <w:pPr>
              <w:keepNext/>
              <w:keepLines/>
              <w:widowControl w:val="0"/>
              <w:suppressLineNumbers/>
              <w:suppressAutoHyphens/>
              <w:spacing w:after="0"/>
              <w:rPr>
                <w:i/>
              </w:rPr>
            </w:pPr>
            <w:r w:rsidRPr="00F42284">
              <w:t>Электронный аукцион среди субъектов малого предпринимательств</w:t>
            </w:r>
            <w:r>
              <w:t>а,</w:t>
            </w:r>
            <w:r w:rsidRPr="00F42284">
              <w:t xml:space="preserve"> социально ориентированных некоммерческих </w:t>
            </w:r>
            <w:proofErr w:type="spellStart"/>
            <w:r w:rsidRPr="00F42284">
              <w:t>организацийна</w:t>
            </w:r>
            <w:proofErr w:type="spellEnd"/>
            <w:r w:rsidRPr="00F42284">
              <w:t xml:space="preserve"> право заключения муниципального контракта на поставку </w:t>
            </w:r>
            <w:r>
              <w:t>канцелярских принадлежностей</w:t>
            </w:r>
            <w:r w:rsidRPr="00F42284">
              <w:t>.</w:t>
            </w:r>
          </w:p>
        </w:tc>
      </w:tr>
      <w:tr w:rsidR="00A762D8" w:rsidRPr="00BF148A" w:rsidTr="00C67157">
        <w:trPr>
          <w:trHeight w:val="453"/>
        </w:trPr>
        <w:tc>
          <w:tcPr>
            <w:tcW w:w="817" w:type="dxa"/>
            <w:tcBorders>
              <w:top w:val="single" w:sz="4" w:space="0" w:color="auto"/>
              <w:left w:val="single" w:sz="4" w:space="0" w:color="auto"/>
              <w:bottom w:val="single" w:sz="4" w:space="0" w:color="auto"/>
              <w:right w:val="single" w:sz="4" w:space="0" w:color="auto"/>
            </w:tcBorders>
          </w:tcPr>
          <w:p w:rsidR="00A762D8" w:rsidRPr="00BF148A" w:rsidRDefault="00A762D8" w:rsidP="00CB0ABD">
            <w:pPr>
              <w:numPr>
                <w:ilvl w:val="0"/>
                <w:numId w:val="3"/>
              </w:numPr>
              <w:rPr>
                <w:b/>
                <w:bCs/>
              </w:rPr>
            </w:pPr>
          </w:p>
        </w:tc>
        <w:tc>
          <w:tcPr>
            <w:tcW w:w="2693" w:type="dxa"/>
            <w:tcBorders>
              <w:top w:val="single" w:sz="4" w:space="0" w:color="auto"/>
              <w:left w:val="single" w:sz="4" w:space="0" w:color="auto"/>
              <w:bottom w:val="single" w:sz="4" w:space="0" w:color="auto"/>
              <w:right w:val="single" w:sz="4" w:space="0" w:color="auto"/>
            </w:tcBorders>
          </w:tcPr>
          <w:p w:rsidR="00A762D8" w:rsidRPr="00BF148A" w:rsidRDefault="00A762D8" w:rsidP="00CB0ABD">
            <w:pPr>
              <w:keepNext/>
              <w:keepLines/>
              <w:widowControl w:val="0"/>
              <w:suppressLineNumbers/>
              <w:suppressAutoHyphens/>
            </w:pPr>
            <w:r w:rsidRPr="00BF148A">
              <w:t>Наименование и описание объекта закупки, количество  поставляемого товара, объем выполняемых работ, оказываемых услуг</w:t>
            </w:r>
          </w:p>
        </w:tc>
        <w:tc>
          <w:tcPr>
            <w:tcW w:w="7020" w:type="dxa"/>
            <w:tcBorders>
              <w:top w:val="single" w:sz="4" w:space="0" w:color="auto"/>
              <w:left w:val="single" w:sz="4" w:space="0" w:color="auto"/>
              <w:bottom w:val="single" w:sz="4" w:space="0" w:color="auto"/>
              <w:right w:val="single" w:sz="4" w:space="0" w:color="auto"/>
            </w:tcBorders>
          </w:tcPr>
          <w:p w:rsidR="00A762D8" w:rsidRPr="00BF148A" w:rsidRDefault="00D6053D" w:rsidP="00CB0ABD">
            <w:pPr>
              <w:keepNext/>
              <w:keepLines/>
              <w:widowControl w:val="0"/>
              <w:suppressLineNumbers/>
              <w:suppressAutoHyphens/>
              <w:spacing w:after="0"/>
            </w:pPr>
            <w:r>
              <w:t xml:space="preserve">Указано в части </w:t>
            </w:r>
            <w:r>
              <w:rPr>
                <w:lang w:val="en-US"/>
              </w:rPr>
              <w:t>I</w:t>
            </w:r>
            <w:r w:rsidRPr="0043080F">
              <w:t>I. «ТЕХНИЧЕСКОЕ ЗАДАНИЕ« настоящей документации об аукционе</w:t>
            </w:r>
          </w:p>
        </w:tc>
      </w:tr>
      <w:tr w:rsidR="00A762D8" w:rsidRPr="00BF148A" w:rsidTr="00C67157">
        <w:tc>
          <w:tcPr>
            <w:tcW w:w="817" w:type="dxa"/>
            <w:tcBorders>
              <w:top w:val="single" w:sz="4" w:space="0" w:color="auto"/>
              <w:left w:val="single" w:sz="4" w:space="0" w:color="auto"/>
              <w:bottom w:val="single" w:sz="4" w:space="0" w:color="auto"/>
              <w:right w:val="single" w:sz="4" w:space="0" w:color="auto"/>
            </w:tcBorders>
          </w:tcPr>
          <w:p w:rsidR="00A762D8" w:rsidRPr="00BF148A" w:rsidRDefault="00A762D8" w:rsidP="00CB0ABD">
            <w:pPr>
              <w:numPr>
                <w:ilvl w:val="0"/>
                <w:numId w:val="3"/>
              </w:numPr>
              <w:rPr>
                <w:b/>
                <w:bCs/>
              </w:rPr>
            </w:pPr>
          </w:p>
        </w:tc>
        <w:tc>
          <w:tcPr>
            <w:tcW w:w="2693" w:type="dxa"/>
            <w:tcBorders>
              <w:top w:val="single" w:sz="4" w:space="0" w:color="auto"/>
              <w:left w:val="single" w:sz="4" w:space="0" w:color="auto"/>
              <w:bottom w:val="single" w:sz="4" w:space="0" w:color="auto"/>
              <w:right w:val="single" w:sz="4" w:space="0" w:color="auto"/>
            </w:tcBorders>
          </w:tcPr>
          <w:p w:rsidR="00A762D8" w:rsidRPr="00BF148A" w:rsidRDefault="00A762D8" w:rsidP="00CB0ABD">
            <w:pPr>
              <w:keepNext/>
              <w:keepLines/>
              <w:widowControl w:val="0"/>
              <w:suppressLineNumbers/>
              <w:suppressAutoHyphens/>
            </w:pPr>
            <w:r w:rsidRPr="00BF148A">
              <w:t>Место доставки товара, выполнения работ, оказания услуг</w:t>
            </w:r>
          </w:p>
        </w:tc>
        <w:tc>
          <w:tcPr>
            <w:tcW w:w="7020" w:type="dxa"/>
            <w:tcBorders>
              <w:top w:val="single" w:sz="4" w:space="0" w:color="auto"/>
              <w:left w:val="single" w:sz="4" w:space="0" w:color="auto"/>
              <w:bottom w:val="single" w:sz="4" w:space="0" w:color="auto"/>
              <w:right w:val="single" w:sz="4" w:space="0" w:color="auto"/>
            </w:tcBorders>
          </w:tcPr>
          <w:p w:rsidR="00A762D8" w:rsidRPr="00BF148A" w:rsidRDefault="006630FC" w:rsidP="00CB0ABD">
            <w:pPr>
              <w:autoSpaceDE w:val="0"/>
              <w:autoSpaceDN w:val="0"/>
              <w:adjustRightInd w:val="0"/>
              <w:spacing w:after="0"/>
            </w:pPr>
            <w:r>
              <w:t>628260, Хант</w:t>
            </w:r>
            <w:proofErr w:type="gramStart"/>
            <w:r>
              <w:t>ы-</w:t>
            </w:r>
            <w:proofErr w:type="gramEnd"/>
            <w:r>
              <w:t xml:space="preserve"> Мансийский автономный округ- Югры, г. Югорск, ул. Геологов, 9</w:t>
            </w:r>
          </w:p>
        </w:tc>
      </w:tr>
      <w:tr w:rsidR="00A762D8" w:rsidRPr="00BF148A" w:rsidTr="00C67157">
        <w:tc>
          <w:tcPr>
            <w:tcW w:w="817" w:type="dxa"/>
            <w:tcBorders>
              <w:top w:val="single" w:sz="4" w:space="0" w:color="auto"/>
              <w:left w:val="single" w:sz="4" w:space="0" w:color="auto"/>
              <w:bottom w:val="single" w:sz="4" w:space="0" w:color="auto"/>
              <w:right w:val="single" w:sz="4" w:space="0" w:color="auto"/>
            </w:tcBorders>
          </w:tcPr>
          <w:p w:rsidR="00A762D8" w:rsidRPr="00BF148A" w:rsidRDefault="00A762D8" w:rsidP="00CB0ABD">
            <w:pPr>
              <w:numPr>
                <w:ilvl w:val="0"/>
                <w:numId w:val="3"/>
              </w:numPr>
              <w:rPr>
                <w:b/>
                <w:bCs/>
                <w:snapToGrid w:val="0"/>
              </w:rPr>
            </w:pPr>
          </w:p>
        </w:tc>
        <w:tc>
          <w:tcPr>
            <w:tcW w:w="2693" w:type="dxa"/>
            <w:tcBorders>
              <w:top w:val="single" w:sz="4" w:space="0" w:color="auto"/>
              <w:left w:val="single" w:sz="4" w:space="0" w:color="auto"/>
              <w:bottom w:val="single" w:sz="4" w:space="0" w:color="auto"/>
              <w:right w:val="single" w:sz="4" w:space="0" w:color="auto"/>
            </w:tcBorders>
          </w:tcPr>
          <w:p w:rsidR="00A762D8" w:rsidRPr="00BF148A" w:rsidRDefault="00A762D8" w:rsidP="00CB0ABD">
            <w:pPr>
              <w:keepNext/>
              <w:keepLines/>
              <w:widowControl w:val="0"/>
              <w:suppressLineNumbers/>
              <w:suppressAutoHyphens/>
            </w:pPr>
            <w:r w:rsidRPr="00BF148A">
              <w:t>Сроки поставки товара или завершения работы либо график оказания услуг</w:t>
            </w:r>
          </w:p>
        </w:tc>
        <w:tc>
          <w:tcPr>
            <w:tcW w:w="7020" w:type="dxa"/>
            <w:tcBorders>
              <w:top w:val="single" w:sz="4" w:space="0" w:color="auto"/>
              <w:left w:val="single" w:sz="4" w:space="0" w:color="auto"/>
              <w:bottom w:val="single" w:sz="4" w:space="0" w:color="auto"/>
              <w:right w:val="single" w:sz="4" w:space="0" w:color="auto"/>
            </w:tcBorders>
          </w:tcPr>
          <w:p w:rsidR="00A762D8" w:rsidRPr="00BF148A" w:rsidRDefault="006630FC" w:rsidP="00CB0ABD">
            <w:pPr>
              <w:autoSpaceDE w:val="0"/>
              <w:autoSpaceDN w:val="0"/>
              <w:adjustRightInd w:val="0"/>
              <w:spacing w:after="0"/>
            </w:pPr>
            <w:r>
              <w:t>В течение 30 дней с момента заключения муниципального контракта</w:t>
            </w:r>
          </w:p>
        </w:tc>
      </w:tr>
      <w:tr w:rsidR="00A762D8" w:rsidRPr="00BF148A" w:rsidTr="00C67157">
        <w:tc>
          <w:tcPr>
            <w:tcW w:w="817" w:type="dxa"/>
            <w:tcBorders>
              <w:top w:val="single" w:sz="4" w:space="0" w:color="auto"/>
              <w:left w:val="single" w:sz="4" w:space="0" w:color="auto"/>
              <w:bottom w:val="single" w:sz="4" w:space="0" w:color="auto"/>
              <w:right w:val="single" w:sz="4" w:space="0" w:color="auto"/>
            </w:tcBorders>
          </w:tcPr>
          <w:p w:rsidR="00A762D8" w:rsidRPr="00BF148A" w:rsidRDefault="00A762D8" w:rsidP="00492E5B">
            <w:pPr>
              <w:numPr>
                <w:ilvl w:val="0"/>
                <w:numId w:val="3"/>
              </w:numPr>
              <w:spacing w:after="0"/>
              <w:rPr>
                <w:b/>
                <w:bCs/>
              </w:rPr>
            </w:pPr>
          </w:p>
        </w:tc>
        <w:tc>
          <w:tcPr>
            <w:tcW w:w="2693" w:type="dxa"/>
            <w:tcBorders>
              <w:top w:val="single" w:sz="4" w:space="0" w:color="auto"/>
              <w:left w:val="single" w:sz="4" w:space="0" w:color="auto"/>
              <w:bottom w:val="single" w:sz="4" w:space="0" w:color="auto"/>
              <w:right w:val="single" w:sz="4" w:space="0" w:color="auto"/>
            </w:tcBorders>
          </w:tcPr>
          <w:p w:rsidR="00A762D8" w:rsidRPr="0076092A" w:rsidRDefault="0076092A" w:rsidP="00492E5B">
            <w:pPr>
              <w:autoSpaceDE w:val="0"/>
              <w:autoSpaceDN w:val="0"/>
              <w:adjustRightInd w:val="0"/>
              <w:spacing w:after="0"/>
              <w:rPr>
                <w:iCs/>
                <w:color w:val="FF0000"/>
              </w:rPr>
            </w:pPr>
            <w:r w:rsidRPr="00367394">
              <w:rPr>
                <w:color w:val="000000" w:themeColor="text1"/>
              </w:rPr>
              <w:t>Начальная (максимальная) цена контракта</w:t>
            </w:r>
            <w:r w:rsidR="004F0142">
              <w:rPr>
                <w:color w:val="000000" w:themeColor="text1"/>
              </w:rPr>
              <w:t>, размер аванса</w:t>
            </w:r>
          </w:p>
        </w:tc>
        <w:tc>
          <w:tcPr>
            <w:tcW w:w="7020" w:type="dxa"/>
            <w:tcBorders>
              <w:top w:val="single" w:sz="4" w:space="0" w:color="auto"/>
              <w:left w:val="single" w:sz="4" w:space="0" w:color="auto"/>
              <w:bottom w:val="single" w:sz="4" w:space="0" w:color="auto"/>
              <w:right w:val="single" w:sz="4" w:space="0" w:color="auto"/>
            </w:tcBorders>
          </w:tcPr>
          <w:p w:rsidR="006630FC" w:rsidRPr="0044237E" w:rsidRDefault="00AE2830" w:rsidP="00492E5B">
            <w:pPr>
              <w:spacing w:after="0"/>
              <w:rPr>
                <w:b/>
              </w:rPr>
            </w:pPr>
            <w:r>
              <w:rPr>
                <w:b/>
              </w:rPr>
              <w:t xml:space="preserve">34 </w:t>
            </w:r>
            <w:r w:rsidR="00C440FA">
              <w:rPr>
                <w:b/>
              </w:rPr>
              <w:t>226</w:t>
            </w:r>
            <w:r w:rsidR="006630FC" w:rsidRPr="0044237E">
              <w:rPr>
                <w:b/>
              </w:rPr>
              <w:t>(</w:t>
            </w:r>
            <w:r>
              <w:rPr>
                <w:b/>
              </w:rPr>
              <w:t xml:space="preserve">тридцать четыре тысячи </w:t>
            </w:r>
            <w:r w:rsidR="00C440FA">
              <w:rPr>
                <w:b/>
              </w:rPr>
              <w:t>двести двадцать шесть</w:t>
            </w:r>
            <w:r w:rsidR="00B432BD" w:rsidRPr="0044237E">
              <w:rPr>
                <w:b/>
              </w:rPr>
              <w:t>) рубл</w:t>
            </w:r>
            <w:r w:rsidR="00C440FA">
              <w:rPr>
                <w:b/>
              </w:rPr>
              <w:t>ей</w:t>
            </w:r>
            <w:r>
              <w:rPr>
                <w:b/>
              </w:rPr>
              <w:t>61</w:t>
            </w:r>
            <w:r w:rsidR="006630FC" w:rsidRPr="0044237E">
              <w:rPr>
                <w:b/>
              </w:rPr>
              <w:t xml:space="preserve"> копе</w:t>
            </w:r>
            <w:r>
              <w:rPr>
                <w:b/>
              </w:rPr>
              <w:t>йка</w:t>
            </w:r>
            <w:r w:rsidR="006630FC" w:rsidRPr="0044237E">
              <w:rPr>
                <w:b/>
              </w:rPr>
              <w:t xml:space="preserve">. </w:t>
            </w:r>
          </w:p>
          <w:p w:rsidR="00A762D8" w:rsidRDefault="006630FC" w:rsidP="00492E5B">
            <w:pPr>
              <w:spacing w:after="0"/>
            </w:pPr>
            <w:proofErr w:type="gramStart"/>
            <w:r w:rsidRPr="00B432BD">
              <w:t>Начальная (максимальная) цена контракта включает в себя: все расходы Поставщика, необходимые для осуществления им своих обязательств по Контракту в полном объеме и надлежащего качества, в том числе все подлежащие к уплате налоги, сборы и другие обязательные платежи, расходы на упаковку, маркировку, страхование, сертификацию, транспортные расходы по поставке товара до места поставки, затраты по хранению товара на складе Поставщика, стоимость всех</w:t>
            </w:r>
            <w:proofErr w:type="gramEnd"/>
            <w:r w:rsidRPr="00B432BD">
              <w:t xml:space="preserve"> необходимых погрузочно-разгрузочных работ и иные расходы, связанные с поставкой товара.</w:t>
            </w:r>
          </w:p>
          <w:p w:rsidR="00492E5B" w:rsidRPr="00492E5B" w:rsidRDefault="00492E5B" w:rsidP="00492E5B">
            <w:pPr>
              <w:spacing w:after="0"/>
              <w:rPr>
                <w:i/>
                <w:color w:val="000000"/>
                <w:u w:val="single"/>
              </w:rPr>
            </w:pPr>
            <w:ins w:id="6" w:author="Захарова Наталья Борисовна" w:date="2020-01-15T14:36:00Z">
              <w:r w:rsidRPr="00492E5B">
                <w:rPr>
                  <w:u w:val="single"/>
                </w:rPr>
                <w:t>Выплата аванса:  не предусмотрена</w:t>
              </w:r>
            </w:ins>
            <w:r w:rsidRPr="00492E5B">
              <w:rPr>
                <w:u w:val="single"/>
              </w:rPr>
              <w:t>.</w:t>
            </w:r>
          </w:p>
        </w:tc>
      </w:tr>
      <w:tr w:rsidR="00A762D8" w:rsidRPr="00BF148A" w:rsidTr="00C67157">
        <w:tc>
          <w:tcPr>
            <w:tcW w:w="817" w:type="dxa"/>
            <w:tcBorders>
              <w:top w:val="single" w:sz="4" w:space="0" w:color="auto"/>
              <w:left w:val="single" w:sz="4" w:space="0" w:color="auto"/>
              <w:bottom w:val="single" w:sz="4" w:space="0" w:color="auto"/>
              <w:right w:val="single" w:sz="4" w:space="0" w:color="auto"/>
            </w:tcBorders>
          </w:tcPr>
          <w:p w:rsidR="00A762D8" w:rsidRPr="00BF148A" w:rsidRDefault="00A762D8" w:rsidP="00CB0ABD">
            <w:pPr>
              <w:numPr>
                <w:ilvl w:val="0"/>
                <w:numId w:val="3"/>
              </w:numPr>
              <w:rPr>
                <w:b/>
                <w:bCs/>
              </w:rPr>
            </w:pPr>
          </w:p>
        </w:tc>
        <w:tc>
          <w:tcPr>
            <w:tcW w:w="2693" w:type="dxa"/>
            <w:tcBorders>
              <w:top w:val="single" w:sz="4" w:space="0" w:color="auto"/>
              <w:left w:val="single" w:sz="4" w:space="0" w:color="auto"/>
              <w:bottom w:val="single" w:sz="4" w:space="0" w:color="auto"/>
              <w:right w:val="single" w:sz="4" w:space="0" w:color="auto"/>
            </w:tcBorders>
          </w:tcPr>
          <w:p w:rsidR="00A762D8" w:rsidRPr="00845F9D" w:rsidRDefault="0076092A" w:rsidP="00CB0ABD">
            <w:pPr>
              <w:keepNext/>
              <w:keepLines/>
              <w:widowControl w:val="0"/>
              <w:suppressLineNumbers/>
              <w:suppressAutoHyphens/>
            </w:pPr>
            <w:r w:rsidRPr="00845F9D">
              <w:t xml:space="preserve">Обоснование </w:t>
            </w:r>
            <w:r w:rsidRPr="00845F9D">
              <w:lastRenderedPageBreak/>
              <w:t>начальной (максимальной) цены контракта, начальных цен единиц товара, работы, услуги</w:t>
            </w:r>
          </w:p>
        </w:tc>
        <w:tc>
          <w:tcPr>
            <w:tcW w:w="7020" w:type="dxa"/>
            <w:tcBorders>
              <w:top w:val="single" w:sz="4" w:space="0" w:color="auto"/>
              <w:left w:val="single" w:sz="4" w:space="0" w:color="auto"/>
              <w:bottom w:val="single" w:sz="4" w:space="0" w:color="auto"/>
              <w:right w:val="single" w:sz="4" w:space="0" w:color="auto"/>
            </w:tcBorders>
          </w:tcPr>
          <w:p w:rsidR="00A762D8" w:rsidRPr="006901C4" w:rsidRDefault="006901C4" w:rsidP="00CB0ABD">
            <w:pPr>
              <w:rPr>
                <w:bCs/>
                <w:color w:val="000000" w:themeColor="text1"/>
              </w:rPr>
            </w:pPr>
            <w:r>
              <w:rPr>
                <w:bCs/>
                <w:color w:val="000000" w:themeColor="text1"/>
              </w:rPr>
              <w:lastRenderedPageBreak/>
              <w:t xml:space="preserve">Содержится в части </w:t>
            </w:r>
            <w:r>
              <w:rPr>
                <w:bCs/>
                <w:color w:val="000000" w:themeColor="text1"/>
                <w:lang w:val="en-US"/>
              </w:rPr>
              <w:t>IV</w:t>
            </w:r>
            <w:r>
              <w:rPr>
                <w:bCs/>
                <w:color w:val="000000" w:themeColor="text1"/>
              </w:rPr>
              <w:t xml:space="preserve"> «ОБОСНОВАНИЕ НАЧАЛЬНОЙ </w:t>
            </w:r>
            <w:r>
              <w:rPr>
                <w:bCs/>
                <w:color w:val="000000" w:themeColor="text1"/>
              </w:rPr>
              <w:lastRenderedPageBreak/>
              <w:t>(МАКСИМАЛЬНОЙ) ЦЕНЫ КОНТРАКТА, НАЧАЛЬНЫХ ЦЕН ЕДИНИЦ ТОВАРА, РАБОТЫ, УСЛУГИ»</w:t>
            </w:r>
          </w:p>
        </w:tc>
      </w:tr>
      <w:tr w:rsidR="00A762D8" w:rsidRPr="00BF148A" w:rsidTr="00C67157">
        <w:tc>
          <w:tcPr>
            <w:tcW w:w="817" w:type="dxa"/>
            <w:tcBorders>
              <w:top w:val="single" w:sz="4" w:space="0" w:color="auto"/>
              <w:left w:val="single" w:sz="4" w:space="0" w:color="auto"/>
              <w:bottom w:val="single" w:sz="4" w:space="0" w:color="auto"/>
              <w:right w:val="single" w:sz="4" w:space="0" w:color="auto"/>
            </w:tcBorders>
          </w:tcPr>
          <w:p w:rsidR="00A762D8" w:rsidRPr="00BF148A" w:rsidRDefault="00A762D8" w:rsidP="00CB0ABD">
            <w:pPr>
              <w:numPr>
                <w:ilvl w:val="0"/>
                <w:numId w:val="3"/>
              </w:numPr>
              <w:rPr>
                <w:b/>
                <w:bCs/>
              </w:rPr>
            </w:pPr>
          </w:p>
        </w:tc>
        <w:tc>
          <w:tcPr>
            <w:tcW w:w="2693" w:type="dxa"/>
            <w:tcBorders>
              <w:top w:val="single" w:sz="4" w:space="0" w:color="auto"/>
              <w:left w:val="single" w:sz="4" w:space="0" w:color="auto"/>
              <w:bottom w:val="single" w:sz="4" w:space="0" w:color="auto"/>
              <w:right w:val="single" w:sz="4" w:space="0" w:color="auto"/>
            </w:tcBorders>
          </w:tcPr>
          <w:p w:rsidR="00A762D8" w:rsidRPr="00BF148A" w:rsidRDefault="00A762D8" w:rsidP="00CB0ABD">
            <w:pPr>
              <w:keepNext/>
              <w:keepLines/>
              <w:widowControl w:val="0"/>
              <w:suppressLineNumbers/>
              <w:suppressAutoHyphens/>
            </w:pPr>
            <w:r w:rsidRPr="00BF148A">
              <w:t>Источник финансирования</w:t>
            </w:r>
          </w:p>
        </w:tc>
        <w:tc>
          <w:tcPr>
            <w:tcW w:w="7020" w:type="dxa"/>
            <w:tcBorders>
              <w:top w:val="single" w:sz="4" w:space="0" w:color="auto"/>
              <w:left w:val="single" w:sz="4" w:space="0" w:color="auto"/>
              <w:bottom w:val="single" w:sz="4" w:space="0" w:color="auto"/>
              <w:right w:val="single" w:sz="4" w:space="0" w:color="auto"/>
            </w:tcBorders>
          </w:tcPr>
          <w:p w:rsidR="00A762D8" w:rsidRPr="00BF148A" w:rsidRDefault="000D658C" w:rsidP="001F104F">
            <w:pPr>
              <w:rPr>
                <w:i/>
              </w:rPr>
            </w:pPr>
            <w:r>
              <w:t>Б</w:t>
            </w:r>
            <w:r w:rsidR="006630FC">
              <w:t>юджет города Югорска на 20</w:t>
            </w:r>
            <w:r w:rsidR="001F104F">
              <w:t>20</w:t>
            </w:r>
            <w:r w:rsidR="006630FC">
              <w:t xml:space="preserve"> год.</w:t>
            </w:r>
          </w:p>
        </w:tc>
      </w:tr>
      <w:tr w:rsidR="0076092A" w:rsidRPr="00BF148A" w:rsidTr="00C67157">
        <w:tc>
          <w:tcPr>
            <w:tcW w:w="817" w:type="dxa"/>
            <w:tcBorders>
              <w:top w:val="single" w:sz="4" w:space="0" w:color="auto"/>
              <w:left w:val="single" w:sz="4" w:space="0" w:color="auto"/>
              <w:bottom w:val="single" w:sz="4" w:space="0" w:color="auto"/>
              <w:right w:val="single" w:sz="4" w:space="0" w:color="auto"/>
            </w:tcBorders>
          </w:tcPr>
          <w:p w:rsidR="0076092A" w:rsidRPr="00BF148A" w:rsidRDefault="0076092A" w:rsidP="00CB0ABD">
            <w:pPr>
              <w:numPr>
                <w:ilvl w:val="0"/>
                <w:numId w:val="3"/>
              </w:numPr>
              <w:rPr>
                <w:b/>
                <w:bCs/>
              </w:rPr>
            </w:pPr>
            <w:bookmarkStart w:id="7" w:name="_Ref166311380"/>
          </w:p>
        </w:tc>
        <w:bookmarkEnd w:id="7"/>
        <w:tc>
          <w:tcPr>
            <w:tcW w:w="2693" w:type="dxa"/>
            <w:tcBorders>
              <w:top w:val="single" w:sz="4" w:space="0" w:color="auto"/>
              <w:left w:val="single" w:sz="4" w:space="0" w:color="auto"/>
              <w:bottom w:val="single" w:sz="4" w:space="0" w:color="auto"/>
              <w:right w:val="single" w:sz="4" w:space="0" w:color="auto"/>
            </w:tcBorders>
          </w:tcPr>
          <w:p w:rsidR="0076092A" w:rsidRPr="00C65D6D" w:rsidRDefault="0076092A" w:rsidP="00CB0ABD">
            <w:pPr>
              <w:keepNext/>
              <w:keepLines/>
              <w:widowControl w:val="0"/>
              <w:suppressLineNumbers/>
              <w:suppressAutoHyphens/>
              <w:rPr>
                <w:iCs/>
              </w:rPr>
            </w:pPr>
            <w:r w:rsidRPr="00C65D6D">
              <w:t xml:space="preserve">Оплата </w:t>
            </w:r>
            <w:r w:rsidRPr="00C65D6D">
              <w:rPr>
                <w:iCs/>
              </w:rPr>
              <w:t>поставки товара, выполнения работы или оказания услуги по цене единицы товара, работы, услуги</w:t>
            </w:r>
          </w:p>
          <w:p w:rsidR="0076092A" w:rsidRPr="00C65D6D" w:rsidRDefault="0076092A" w:rsidP="00CB0ABD">
            <w:pPr>
              <w:keepNext/>
              <w:keepLines/>
              <w:widowControl w:val="0"/>
              <w:suppressLineNumbers/>
              <w:suppressAutoHyphens/>
            </w:pPr>
          </w:p>
        </w:tc>
        <w:tc>
          <w:tcPr>
            <w:tcW w:w="7020" w:type="dxa"/>
            <w:tcBorders>
              <w:top w:val="single" w:sz="4" w:space="0" w:color="auto"/>
              <w:left w:val="single" w:sz="4" w:space="0" w:color="auto"/>
              <w:bottom w:val="single" w:sz="4" w:space="0" w:color="auto"/>
              <w:right w:val="single" w:sz="4" w:space="0" w:color="auto"/>
            </w:tcBorders>
          </w:tcPr>
          <w:p w:rsidR="0076092A" w:rsidRPr="00C65D6D" w:rsidRDefault="0076092A" w:rsidP="00CB0ABD">
            <w:r w:rsidRPr="00C65D6D">
              <w:t>не предусмотрена</w:t>
            </w:r>
          </w:p>
          <w:p w:rsidR="0076092A" w:rsidRPr="00C65D6D" w:rsidRDefault="0076092A" w:rsidP="00CB0ABD">
            <w:pPr>
              <w:rPr>
                <w:i/>
              </w:rPr>
            </w:pPr>
          </w:p>
        </w:tc>
      </w:tr>
      <w:tr w:rsidR="00A762D8" w:rsidRPr="00BF148A" w:rsidTr="00C67157">
        <w:tc>
          <w:tcPr>
            <w:tcW w:w="817" w:type="dxa"/>
            <w:tcBorders>
              <w:top w:val="single" w:sz="4" w:space="0" w:color="auto"/>
              <w:left w:val="single" w:sz="4" w:space="0" w:color="auto"/>
              <w:bottom w:val="single" w:sz="4" w:space="0" w:color="auto"/>
              <w:right w:val="single" w:sz="4" w:space="0" w:color="auto"/>
            </w:tcBorders>
          </w:tcPr>
          <w:p w:rsidR="00A762D8" w:rsidRPr="00BF148A" w:rsidRDefault="00A762D8" w:rsidP="00CB0ABD">
            <w:pPr>
              <w:numPr>
                <w:ilvl w:val="0"/>
                <w:numId w:val="3"/>
              </w:numPr>
              <w:rPr>
                <w:b/>
                <w:bCs/>
              </w:rPr>
            </w:pPr>
          </w:p>
        </w:tc>
        <w:tc>
          <w:tcPr>
            <w:tcW w:w="2693" w:type="dxa"/>
            <w:tcBorders>
              <w:top w:val="single" w:sz="4" w:space="0" w:color="auto"/>
              <w:left w:val="single" w:sz="4" w:space="0" w:color="auto"/>
              <w:bottom w:val="single" w:sz="4" w:space="0" w:color="auto"/>
              <w:right w:val="single" w:sz="4" w:space="0" w:color="auto"/>
            </w:tcBorders>
          </w:tcPr>
          <w:p w:rsidR="00A762D8" w:rsidRPr="00BF148A" w:rsidRDefault="00A762D8" w:rsidP="00CB0ABD">
            <w:pPr>
              <w:keepNext/>
              <w:keepLines/>
              <w:widowControl w:val="0"/>
              <w:suppressLineNumbers/>
              <w:suppressAutoHyphens/>
            </w:pPr>
            <w:r w:rsidRPr="00BF148A">
              <w:t>Сведения о валюте, используемой для формирования цены контракта и расчетов с поставщиками (исполнителями, подрядчиками)</w:t>
            </w:r>
          </w:p>
        </w:tc>
        <w:tc>
          <w:tcPr>
            <w:tcW w:w="7020" w:type="dxa"/>
            <w:tcBorders>
              <w:top w:val="single" w:sz="4" w:space="0" w:color="auto"/>
              <w:left w:val="single" w:sz="4" w:space="0" w:color="auto"/>
              <w:bottom w:val="single" w:sz="4" w:space="0" w:color="auto"/>
              <w:right w:val="single" w:sz="4" w:space="0" w:color="auto"/>
            </w:tcBorders>
          </w:tcPr>
          <w:p w:rsidR="00A762D8" w:rsidRPr="00BF148A" w:rsidRDefault="00A762D8" w:rsidP="00CB0ABD">
            <w:r w:rsidRPr="00BF148A">
              <w:t>Российский рубль</w:t>
            </w:r>
          </w:p>
        </w:tc>
      </w:tr>
      <w:tr w:rsidR="00A762D8" w:rsidRPr="00BF148A" w:rsidTr="00C67157">
        <w:tc>
          <w:tcPr>
            <w:tcW w:w="817" w:type="dxa"/>
            <w:tcBorders>
              <w:top w:val="single" w:sz="4" w:space="0" w:color="auto"/>
              <w:left w:val="single" w:sz="4" w:space="0" w:color="auto"/>
              <w:bottom w:val="single" w:sz="4" w:space="0" w:color="auto"/>
              <w:right w:val="single" w:sz="4" w:space="0" w:color="auto"/>
            </w:tcBorders>
          </w:tcPr>
          <w:p w:rsidR="00A762D8" w:rsidRPr="00BF148A" w:rsidRDefault="00A762D8" w:rsidP="00CB0ABD">
            <w:pPr>
              <w:numPr>
                <w:ilvl w:val="0"/>
                <w:numId w:val="3"/>
              </w:numPr>
              <w:rPr>
                <w:b/>
                <w:bCs/>
              </w:rPr>
            </w:pPr>
          </w:p>
        </w:tc>
        <w:tc>
          <w:tcPr>
            <w:tcW w:w="2693" w:type="dxa"/>
            <w:tcBorders>
              <w:top w:val="single" w:sz="4" w:space="0" w:color="auto"/>
              <w:left w:val="single" w:sz="4" w:space="0" w:color="auto"/>
              <w:bottom w:val="single" w:sz="4" w:space="0" w:color="auto"/>
              <w:right w:val="single" w:sz="4" w:space="0" w:color="auto"/>
            </w:tcBorders>
          </w:tcPr>
          <w:p w:rsidR="00A762D8" w:rsidRPr="00BF148A" w:rsidRDefault="00A762D8" w:rsidP="00CB0ABD">
            <w:pPr>
              <w:keepNext/>
              <w:keepLines/>
              <w:widowControl w:val="0"/>
              <w:suppressLineNumbers/>
              <w:suppressAutoHyphens/>
            </w:pPr>
            <w:r w:rsidRPr="00BF148A">
              <w:t>Порядок применения официального курса иностранной валюты к рублю Российской Федерации, установленного Центральным банком Российской Федерации и используемого при оплате контракта</w:t>
            </w:r>
          </w:p>
        </w:tc>
        <w:tc>
          <w:tcPr>
            <w:tcW w:w="7020" w:type="dxa"/>
            <w:tcBorders>
              <w:top w:val="single" w:sz="4" w:space="0" w:color="auto"/>
              <w:left w:val="single" w:sz="4" w:space="0" w:color="auto"/>
              <w:bottom w:val="single" w:sz="4" w:space="0" w:color="auto"/>
              <w:right w:val="single" w:sz="4" w:space="0" w:color="auto"/>
            </w:tcBorders>
          </w:tcPr>
          <w:p w:rsidR="00A762D8" w:rsidRPr="00BF148A" w:rsidRDefault="00A762D8" w:rsidP="00CB0ABD">
            <w:r w:rsidRPr="00BF148A">
              <w:t>не применяется</w:t>
            </w:r>
          </w:p>
        </w:tc>
      </w:tr>
      <w:tr w:rsidR="00A762D8" w:rsidRPr="00BF148A" w:rsidTr="0076092A">
        <w:tc>
          <w:tcPr>
            <w:tcW w:w="817" w:type="dxa"/>
            <w:vMerge w:val="restart"/>
            <w:tcBorders>
              <w:top w:val="single" w:sz="4" w:space="0" w:color="auto"/>
              <w:left w:val="single" w:sz="4" w:space="0" w:color="auto"/>
              <w:right w:val="single" w:sz="4" w:space="0" w:color="auto"/>
            </w:tcBorders>
          </w:tcPr>
          <w:p w:rsidR="00A762D8" w:rsidRPr="00BF148A" w:rsidRDefault="00A762D8" w:rsidP="00CB0ABD">
            <w:pPr>
              <w:numPr>
                <w:ilvl w:val="0"/>
                <w:numId w:val="3"/>
              </w:numPr>
              <w:rPr>
                <w:b/>
                <w:bCs/>
                <w:snapToGrid w:val="0"/>
              </w:rPr>
            </w:pPr>
          </w:p>
        </w:tc>
        <w:tc>
          <w:tcPr>
            <w:tcW w:w="2693" w:type="dxa"/>
            <w:tcBorders>
              <w:top w:val="single" w:sz="4" w:space="0" w:color="auto"/>
              <w:left w:val="single" w:sz="4" w:space="0" w:color="auto"/>
              <w:bottom w:val="single" w:sz="4" w:space="0" w:color="auto"/>
              <w:right w:val="single" w:sz="4" w:space="0" w:color="auto"/>
            </w:tcBorders>
          </w:tcPr>
          <w:p w:rsidR="00A762D8" w:rsidRPr="00BF148A" w:rsidRDefault="00A762D8" w:rsidP="00CB0ABD">
            <w:pPr>
              <w:keepNext/>
              <w:keepLines/>
              <w:widowControl w:val="0"/>
              <w:suppressLineNumbers/>
              <w:suppressAutoHyphens/>
            </w:pPr>
            <w:r w:rsidRPr="00BF148A">
              <w:t>Единые требования к участникам закупки</w:t>
            </w:r>
          </w:p>
        </w:tc>
        <w:tc>
          <w:tcPr>
            <w:tcW w:w="7020" w:type="dxa"/>
            <w:tcBorders>
              <w:top w:val="single" w:sz="4" w:space="0" w:color="auto"/>
              <w:left w:val="single" w:sz="4" w:space="0" w:color="auto"/>
              <w:bottom w:val="single" w:sz="4" w:space="0" w:color="auto"/>
              <w:right w:val="single" w:sz="4" w:space="0" w:color="auto"/>
            </w:tcBorders>
            <w:shd w:val="clear" w:color="auto" w:fill="auto"/>
          </w:tcPr>
          <w:p w:rsidR="00A762D8" w:rsidRPr="0076092A" w:rsidRDefault="00A762D8" w:rsidP="00B432BD">
            <w:pPr>
              <w:pStyle w:val="3"/>
              <w:keepNext w:val="0"/>
              <w:numPr>
                <w:ilvl w:val="0"/>
                <w:numId w:val="0"/>
              </w:numPr>
              <w:tabs>
                <w:tab w:val="left" w:pos="708"/>
              </w:tabs>
              <w:spacing w:before="0"/>
              <w:rPr>
                <w:rFonts w:ascii="Times New Roman" w:hAnsi="Times New Roman"/>
                <w:b w:val="0"/>
                <w:bCs w:val="0"/>
              </w:rPr>
            </w:pPr>
            <w:bookmarkStart w:id="8" w:name="_Ref166313730"/>
            <w:bookmarkStart w:id="9" w:name="_Ref166098622"/>
            <w:proofErr w:type="gramStart"/>
            <w:r w:rsidRPr="0076092A">
              <w:rPr>
                <w:rFonts w:ascii="Times New Roman" w:hAnsi="Times New Roman"/>
                <w:b w:val="0"/>
                <w:bCs w:val="0"/>
              </w:rPr>
              <w:t>В настоящем электронном аукционе, за исключением случая проведения электронного аукциона среди субъектов малого предпринимательства, социально ориентированных некоммерческих организаций может принять участие любое юридическое лицо независимо от его организационно-правовой формы, формы собственности, места нахождения и места происхождения капитала, за исключением юридического лица, местом регистрации которого является государство или территория, включенные в утверждаемый в соответствии с подпунктом 1 пункта 3 статьи 284</w:t>
            </w:r>
            <w:proofErr w:type="gramEnd"/>
            <w:r w:rsidRPr="0076092A">
              <w:rPr>
                <w:rFonts w:ascii="Times New Roman" w:hAnsi="Times New Roman"/>
                <w:b w:val="0"/>
                <w:bCs w:val="0"/>
              </w:rPr>
              <w:t xml:space="preserve"> Налогового кодекса Российской Федерации перечень государств и территорий, предоставляющих льготный налоговый режим налогообложения и (или) не предусматривающих раскрытия и предоставления информации при проведении финансовых операций (офшорные зоны) в отношении юридических лиц (далее - офшорная компания)</w:t>
            </w:r>
            <w:proofErr w:type="gramStart"/>
            <w:r w:rsidRPr="0076092A">
              <w:rPr>
                <w:rFonts w:ascii="Times New Roman" w:hAnsi="Times New Roman"/>
                <w:b w:val="0"/>
                <w:bCs w:val="0"/>
              </w:rPr>
              <w:t>,и</w:t>
            </w:r>
            <w:proofErr w:type="gramEnd"/>
            <w:r w:rsidRPr="0076092A">
              <w:rPr>
                <w:rFonts w:ascii="Times New Roman" w:hAnsi="Times New Roman"/>
                <w:b w:val="0"/>
                <w:bCs w:val="0"/>
              </w:rPr>
              <w:t xml:space="preserve">ли любое физическое лицо, в том числе зарегистрированное в качестве индивидуального </w:t>
            </w:r>
            <w:r w:rsidRPr="0076092A">
              <w:rPr>
                <w:rFonts w:ascii="Times New Roman" w:hAnsi="Times New Roman"/>
                <w:b w:val="0"/>
                <w:bCs w:val="0"/>
              </w:rPr>
              <w:lastRenderedPageBreak/>
              <w:t>предпринимателя.</w:t>
            </w:r>
          </w:p>
          <w:p w:rsidR="00A762D8" w:rsidRPr="0076092A" w:rsidRDefault="00A762D8" w:rsidP="00CB0ABD">
            <w:pPr>
              <w:pStyle w:val="3"/>
              <w:keepNext w:val="0"/>
              <w:numPr>
                <w:ilvl w:val="0"/>
                <w:numId w:val="0"/>
              </w:numPr>
              <w:spacing w:before="60"/>
              <w:rPr>
                <w:rFonts w:ascii="Times New Roman" w:hAnsi="Times New Roman" w:cs="Times New Roman"/>
                <w:b w:val="0"/>
                <w:bCs w:val="0"/>
              </w:rPr>
            </w:pPr>
            <w:r w:rsidRPr="0076092A">
              <w:rPr>
                <w:rFonts w:ascii="Times New Roman" w:hAnsi="Times New Roman" w:cs="Times New Roman"/>
                <w:b w:val="0"/>
                <w:bCs w:val="0"/>
              </w:rPr>
              <w:t>В случае</w:t>
            </w:r>
            <w:proofErr w:type="gramStart"/>
            <w:r w:rsidRPr="0076092A">
              <w:rPr>
                <w:rFonts w:ascii="Times New Roman" w:hAnsi="Times New Roman" w:cs="Times New Roman"/>
                <w:b w:val="0"/>
                <w:bCs w:val="0"/>
              </w:rPr>
              <w:t>,</w:t>
            </w:r>
            <w:proofErr w:type="gramEnd"/>
            <w:r w:rsidRPr="0076092A">
              <w:rPr>
                <w:rFonts w:ascii="Times New Roman" w:hAnsi="Times New Roman" w:cs="Times New Roman"/>
                <w:b w:val="0"/>
                <w:bCs w:val="0"/>
              </w:rPr>
              <w:t xml:space="preserve"> если электронный аукцион проводится среди субъектов малого предпринимательства, социально ориентированных некоммерческих организаций в соответствии указанием на это в пункте  </w:t>
            </w:r>
            <w:r w:rsidR="00726495">
              <w:fldChar w:fldCharType="begin"/>
            </w:r>
            <w:r w:rsidR="00726495">
              <w:instrText xml:space="preserve"> REF _Ref353200173 \r \h  \* MERGEFORMAT </w:instrText>
            </w:r>
            <w:r w:rsidR="00726495">
              <w:fldChar w:fldCharType="separate"/>
            </w:r>
            <w:r w:rsidR="007236EA">
              <w:t>7</w:t>
            </w:r>
            <w:r w:rsidR="00726495">
              <w:fldChar w:fldCharType="end"/>
            </w:r>
            <w:r w:rsidRPr="0076092A">
              <w:rPr>
                <w:rFonts w:ascii="Times New Roman" w:hAnsi="Times New Roman" w:cs="Times New Roman"/>
                <w:b w:val="0"/>
                <w:bCs w:val="0"/>
              </w:rPr>
              <w:t xml:space="preserve"> настоящего раздела, участниками закупки могут быть только субъекты малого предпринимательства, социально ориентированные некоммерческие организации. Статус субъекта малого предпринимательства, социально ориентированной некоммерческой организации определяется в соответствии с законодательством Российской Федерации.</w:t>
            </w:r>
            <w:bookmarkEnd w:id="8"/>
          </w:p>
          <w:bookmarkEnd w:id="9"/>
          <w:p w:rsidR="00A762D8" w:rsidRPr="0076092A" w:rsidRDefault="00A762D8" w:rsidP="00CB0ABD">
            <w:pPr>
              <w:pStyle w:val="4"/>
              <w:keepNext w:val="0"/>
              <w:spacing w:before="60"/>
              <w:rPr>
                <w:rFonts w:ascii="Times New Roman" w:hAnsi="Times New Roman" w:cs="Times New Roman"/>
              </w:rPr>
            </w:pPr>
            <w:r w:rsidRPr="0076092A">
              <w:rPr>
                <w:rFonts w:ascii="Times New Roman" w:hAnsi="Times New Roman" w:cs="Times New Roman"/>
              </w:rPr>
              <w:t>Требования к участникам закупки:</w:t>
            </w:r>
          </w:p>
          <w:p w:rsidR="00A762D8" w:rsidRPr="0076092A" w:rsidRDefault="00A762D8" w:rsidP="00CB0ABD">
            <w:pPr>
              <w:suppressAutoHyphens/>
            </w:pPr>
            <w:r w:rsidRPr="0076092A">
              <w:t xml:space="preserve">1) соответствие требованиям, </w:t>
            </w:r>
            <w:r w:rsidRPr="0076092A">
              <w:rPr>
                <w:bCs/>
              </w:rPr>
              <w:t>установленным</w:t>
            </w:r>
            <w:r w:rsidRPr="0076092A">
              <w:t xml:space="preserve"> в соответствии с законодательством Российской Федерации к лицам, осуществляющим поставки товаров, выполнение работ и оказание услуг, являющихся объект</w:t>
            </w:r>
            <w:r w:rsidRPr="0076092A">
              <w:rPr>
                <w:bCs/>
              </w:rPr>
              <w:t>ом</w:t>
            </w:r>
            <w:r w:rsidRPr="0076092A">
              <w:t xml:space="preserve"> закупки;</w:t>
            </w:r>
          </w:p>
          <w:p w:rsidR="00A762D8" w:rsidRPr="0076092A" w:rsidRDefault="00A762D8" w:rsidP="00CB0ABD">
            <w:pPr>
              <w:suppressAutoHyphens/>
            </w:pPr>
            <w:r w:rsidRPr="0076092A">
              <w:t xml:space="preserve">2) непроведение ликвидации участника </w:t>
            </w:r>
            <w:r w:rsidRPr="0076092A">
              <w:rPr>
                <w:bCs/>
              </w:rPr>
              <w:t>закупки -</w:t>
            </w:r>
            <w:r w:rsidRPr="0076092A">
              <w:t xml:space="preserve"> юридического лица и отсутствие решения арбитражного суда о признании участника </w:t>
            </w:r>
            <w:r w:rsidRPr="0076092A">
              <w:rPr>
                <w:bCs/>
              </w:rPr>
              <w:t>закупки</w:t>
            </w:r>
            <w:r w:rsidRPr="0076092A">
              <w:t xml:space="preserve"> - юридического лица, индивидуального предпринимателя </w:t>
            </w:r>
            <w:r w:rsidRPr="0076092A">
              <w:rPr>
                <w:bCs/>
              </w:rPr>
              <w:t>несостоятельным (</w:t>
            </w:r>
            <w:r w:rsidRPr="0076092A">
              <w:t>банкротом</w:t>
            </w:r>
            <w:r w:rsidRPr="0076092A">
              <w:rPr>
                <w:bCs/>
              </w:rPr>
              <w:t>)</w:t>
            </w:r>
            <w:r w:rsidRPr="0076092A">
              <w:t xml:space="preserve"> и об открытии конкурсного производства;</w:t>
            </w:r>
          </w:p>
          <w:p w:rsidR="00A762D8" w:rsidRPr="0076092A" w:rsidRDefault="00A762D8" w:rsidP="00CB0ABD">
            <w:pPr>
              <w:suppressAutoHyphens/>
            </w:pPr>
            <w:r w:rsidRPr="0076092A">
              <w:t xml:space="preserve">3) неприостановление деятельности участника </w:t>
            </w:r>
            <w:r w:rsidRPr="0076092A">
              <w:rPr>
                <w:bCs/>
              </w:rPr>
              <w:t>закупки</w:t>
            </w:r>
            <w:r w:rsidRPr="0076092A">
              <w:t xml:space="preserve"> в порядке, </w:t>
            </w:r>
            <w:r w:rsidRPr="0076092A">
              <w:rPr>
                <w:bCs/>
              </w:rPr>
              <w:t>установленном</w:t>
            </w:r>
            <w:r w:rsidRPr="0076092A">
              <w:t xml:space="preserve"> Кодексом Российской Федерации об административных правонарушениях, на день подачи заявки на участие в закупке;</w:t>
            </w:r>
          </w:p>
          <w:p w:rsidR="00A762D8" w:rsidRPr="0076092A" w:rsidRDefault="00A762D8" w:rsidP="00CB0ABD">
            <w:pPr>
              <w:suppressAutoHyphens/>
            </w:pPr>
            <w:proofErr w:type="gramStart"/>
            <w:r w:rsidRPr="0076092A">
              <w:t>4)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w:t>
            </w:r>
            <w:proofErr w:type="gramEnd"/>
            <w:r w:rsidRPr="0076092A">
              <w:t xml:space="preserve"> обязанности </w:t>
            </w:r>
            <w:proofErr w:type="gramStart"/>
            <w:r w:rsidRPr="0076092A">
              <w:t>заявителя</w:t>
            </w:r>
            <w:proofErr w:type="gramEnd"/>
            <w:r w:rsidRPr="0076092A">
              <w:t xml:space="preserve"> по уплате этих сумм исполненной </w:t>
            </w:r>
            <w:r w:rsidR="00AB64A9" w:rsidRPr="0076092A">
              <w:t>или</w:t>
            </w:r>
            <w:r w:rsidRPr="0076092A">
              <w:t xml:space="preserve">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sidRPr="0076092A">
              <w:t>указанных</w:t>
            </w:r>
            <w:proofErr w:type="gramEnd"/>
            <w:r w:rsidRPr="0076092A">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rsidR="003D5076" w:rsidRPr="0076092A" w:rsidRDefault="003D5076" w:rsidP="00CB0ABD">
            <w:pPr>
              <w:suppressAutoHyphens/>
            </w:pPr>
            <w:proofErr w:type="gramStart"/>
            <w:r w:rsidRPr="0076092A">
              <w:t xml:space="preserve">5)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w:t>
            </w:r>
            <w:r w:rsidRPr="0076092A">
              <w:lastRenderedPageBreak/>
              <w:t xml:space="preserve">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w:t>
            </w:r>
            <w:proofErr w:type="spellStart"/>
            <w:r w:rsidRPr="0076092A">
              <w:t>вотношении</w:t>
            </w:r>
            <w:proofErr w:type="spellEnd"/>
            <w:proofErr w:type="gramEnd"/>
            <w:r w:rsidRPr="0076092A">
              <w:t xml:space="preserve">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rsidR="003D5076" w:rsidRPr="0076092A" w:rsidRDefault="003D5076" w:rsidP="00CB0ABD">
            <w:pPr>
              <w:suppressAutoHyphens/>
            </w:pPr>
            <w:r w:rsidRPr="0076092A">
              <w:t>5.1)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rsidR="00A762D8" w:rsidRPr="0076092A" w:rsidRDefault="00A762D8" w:rsidP="00CB0ABD">
            <w:pPr>
              <w:suppressAutoHyphens/>
            </w:pPr>
            <w:r w:rsidRPr="0076092A">
              <w:t>6) обладание участником закупки исключительными правами на результаты интеллектуальной деятельности,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исполнения, на финансирование проката или показа национального фильма;</w:t>
            </w:r>
          </w:p>
          <w:p w:rsidR="00A762D8" w:rsidRPr="0076092A" w:rsidRDefault="00A762D8" w:rsidP="00CB0ABD">
            <w:pPr>
              <w:suppressAutoHyphens/>
            </w:pPr>
            <w:bookmarkStart w:id="10" w:name="Par546"/>
            <w:bookmarkEnd w:id="10"/>
            <w:proofErr w:type="gramStart"/>
            <w:r w:rsidRPr="0076092A">
              <w:t xml:space="preserve">7)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w:t>
            </w:r>
            <w:proofErr w:type="spellStart"/>
            <w:r w:rsidRPr="0076092A">
              <w:t>илиунитарного</w:t>
            </w:r>
            <w:proofErr w:type="spellEnd"/>
            <w:proofErr w:type="gramEnd"/>
            <w:r w:rsidRPr="0076092A">
              <w:t xml:space="preserve"> </w:t>
            </w:r>
            <w:proofErr w:type="gramStart"/>
            <w:r w:rsidRPr="0076092A">
              <w:t>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сестрами), усыновителями или усыновленными указанных физических лиц.</w:t>
            </w:r>
            <w:proofErr w:type="gramEnd"/>
            <w:r w:rsidRPr="0076092A">
              <w:t xml:space="preserve">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w:t>
            </w:r>
            <w:r w:rsidRPr="0076092A">
              <w:lastRenderedPageBreak/>
              <w:t>хозяйственного общества;</w:t>
            </w:r>
          </w:p>
          <w:p w:rsidR="00031044" w:rsidRPr="0076092A" w:rsidRDefault="00A762D8" w:rsidP="00CB0ABD">
            <w:pPr>
              <w:suppressAutoHyphens/>
            </w:pPr>
            <w:r w:rsidRPr="0076092A">
              <w:t>8) участник закупки не является офшорной компанией</w:t>
            </w:r>
            <w:r w:rsidR="00031044" w:rsidRPr="0076092A">
              <w:t>;</w:t>
            </w:r>
          </w:p>
          <w:p w:rsidR="00A762D8" w:rsidRPr="0076092A" w:rsidRDefault="00031044" w:rsidP="00CB0ABD">
            <w:pPr>
              <w:suppressAutoHyphens/>
              <w:rPr>
                <w:i/>
              </w:rPr>
            </w:pPr>
            <w:r w:rsidRPr="0076092A">
              <w:t>9) отсутствие у участника закупки ограничений для участия в закупках, установленных законодательством Российской Федерации</w:t>
            </w:r>
            <w:r w:rsidR="00A762D8" w:rsidRPr="0076092A">
              <w:t>.</w:t>
            </w:r>
          </w:p>
        </w:tc>
      </w:tr>
      <w:tr w:rsidR="00A762D8" w:rsidRPr="00BF148A" w:rsidTr="0076092A">
        <w:tc>
          <w:tcPr>
            <w:tcW w:w="817" w:type="dxa"/>
            <w:vMerge/>
            <w:tcBorders>
              <w:top w:val="single" w:sz="4" w:space="0" w:color="auto"/>
              <w:left w:val="single" w:sz="4" w:space="0" w:color="auto"/>
              <w:right w:val="single" w:sz="4" w:space="0" w:color="auto"/>
            </w:tcBorders>
          </w:tcPr>
          <w:p w:rsidR="00A762D8" w:rsidRPr="00BF148A" w:rsidRDefault="00A762D8" w:rsidP="00CB0ABD">
            <w:pPr>
              <w:numPr>
                <w:ilvl w:val="0"/>
                <w:numId w:val="3"/>
              </w:numPr>
              <w:rPr>
                <w:b/>
                <w:bCs/>
                <w:snapToGrid w:val="0"/>
              </w:rPr>
            </w:pPr>
          </w:p>
        </w:tc>
        <w:tc>
          <w:tcPr>
            <w:tcW w:w="2693" w:type="dxa"/>
            <w:tcBorders>
              <w:top w:val="single" w:sz="4" w:space="0" w:color="auto"/>
              <w:left w:val="single" w:sz="4" w:space="0" w:color="auto"/>
              <w:bottom w:val="single" w:sz="4" w:space="0" w:color="auto"/>
              <w:right w:val="single" w:sz="4" w:space="0" w:color="auto"/>
            </w:tcBorders>
          </w:tcPr>
          <w:p w:rsidR="00A762D8" w:rsidRPr="00BF148A" w:rsidRDefault="00A762D8" w:rsidP="00CB0ABD">
            <w:pPr>
              <w:keepNext/>
              <w:keepLines/>
              <w:widowControl w:val="0"/>
              <w:suppressLineNumbers/>
              <w:suppressAutoHyphens/>
            </w:pPr>
            <w:r w:rsidRPr="00BF148A">
              <w:t>Требование об отсутствии сведений об участнике закупки в реестре недобросовестных поставщиков</w:t>
            </w:r>
          </w:p>
        </w:tc>
        <w:tc>
          <w:tcPr>
            <w:tcW w:w="7020" w:type="dxa"/>
            <w:tcBorders>
              <w:top w:val="single" w:sz="4" w:space="0" w:color="auto"/>
              <w:left w:val="single" w:sz="4" w:space="0" w:color="auto"/>
              <w:bottom w:val="single" w:sz="4" w:space="0" w:color="auto"/>
              <w:right w:val="single" w:sz="4" w:space="0" w:color="auto"/>
            </w:tcBorders>
            <w:shd w:val="clear" w:color="auto" w:fill="auto"/>
          </w:tcPr>
          <w:p w:rsidR="00A762D8" w:rsidRPr="0076092A" w:rsidRDefault="0076092A" w:rsidP="00CB0ABD">
            <w:pPr>
              <w:suppressAutoHyphens/>
              <w:rPr>
                <w:b/>
                <w:bCs/>
              </w:rPr>
            </w:pPr>
            <w:r>
              <w:t>отсутствие в реестре недобросовестных поставщиков (подрядчиков, исполнителей) информации об участнике закупки, в том числе информации об учредителях, о членах коллегиального исполнительного органа, лице, исполняющем функции единоличного исполнительного органа участника закупки - юридического лица</w:t>
            </w:r>
          </w:p>
        </w:tc>
      </w:tr>
      <w:tr w:rsidR="00A762D8" w:rsidRPr="00BF148A" w:rsidTr="00C67157">
        <w:tc>
          <w:tcPr>
            <w:tcW w:w="817" w:type="dxa"/>
            <w:vMerge/>
            <w:tcBorders>
              <w:left w:val="single" w:sz="4" w:space="0" w:color="auto"/>
              <w:bottom w:val="single" w:sz="4" w:space="0" w:color="auto"/>
              <w:right w:val="single" w:sz="4" w:space="0" w:color="auto"/>
            </w:tcBorders>
          </w:tcPr>
          <w:p w:rsidR="00A762D8" w:rsidRPr="00BF148A" w:rsidRDefault="00A762D8" w:rsidP="00CB0ABD">
            <w:pPr>
              <w:pStyle w:val="3"/>
              <w:keepNext w:val="0"/>
              <w:numPr>
                <w:ilvl w:val="0"/>
                <w:numId w:val="0"/>
              </w:numPr>
              <w:spacing w:before="60"/>
              <w:rPr>
                <w:rFonts w:ascii="Times New Roman" w:hAnsi="Times New Roman" w:cs="Times New Roman"/>
                <w:b w:val="0"/>
                <w:bCs w:val="0"/>
              </w:rPr>
            </w:pPr>
            <w:bookmarkStart w:id="11" w:name="_Ref169627087"/>
          </w:p>
        </w:tc>
        <w:bookmarkEnd w:id="11"/>
        <w:tc>
          <w:tcPr>
            <w:tcW w:w="2693" w:type="dxa"/>
            <w:tcBorders>
              <w:top w:val="single" w:sz="4" w:space="0" w:color="auto"/>
              <w:left w:val="single" w:sz="4" w:space="0" w:color="auto"/>
              <w:bottom w:val="single" w:sz="4" w:space="0" w:color="auto"/>
              <w:right w:val="single" w:sz="4" w:space="0" w:color="auto"/>
            </w:tcBorders>
          </w:tcPr>
          <w:p w:rsidR="00A762D8" w:rsidRPr="00BF148A" w:rsidRDefault="00A762D8" w:rsidP="00CB0ABD">
            <w:pPr>
              <w:keepNext/>
              <w:keepLines/>
              <w:widowControl w:val="0"/>
              <w:suppressLineNumbers/>
              <w:suppressAutoHyphens/>
            </w:pPr>
            <w:r w:rsidRPr="00BF148A">
              <w:t>Дополнительные требования к участникам закупки</w:t>
            </w:r>
          </w:p>
        </w:tc>
        <w:tc>
          <w:tcPr>
            <w:tcW w:w="7020" w:type="dxa"/>
            <w:tcBorders>
              <w:top w:val="single" w:sz="4" w:space="0" w:color="auto"/>
              <w:left w:val="single" w:sz="4" w:space="0" w:color="auto"/>
              <w:bottom w:val="single" w:sz="4" w:space="0" w:color="auto"/>
              <w:right w:val="single" w:sz="4" w:space="0" w:color="auto"/>
            </w:tcBorders>
          </w:tcPr>
          <w:p w:rsidR="00A762D8" w:rsidRPr="00BF148A" w:rsidRDefault="006630FC" w:rsidP="00CB0ABD">
            <w:pPr>
              <w:spacing w:after="0"/>
            </w:pPr>
            <w:r w:rsidRPr="0040531E">
              <w:t>Не установлено</w:t>
            </w:r>
          </w:p>
        </w:tc>
      </w:tr>
      <w:tr w:rsidR="00A762D8" w:rsidRPr="00BF148A" w:rsidTr="00C67157">
        <w:tc>
          <w:tcPr>
            <w:tcW w:w="817" w:type="dxa"/>
            <w:tcBorders>
              <w:left w:val="single" w:sz="4" w:space="0" w:color="auto"/>
              <w:bottom w:val="single" w:sz="4" w:space="0" w:color="auto"/>
              <w:right w:val="single" w:sz="4" w:space="0" w:color="auto"/>
            </w:tcBorders>
          </w:tcPr>
          <w:p w:rsidR="00A762D8" w:rsidRPr="00BF148A" w:rsidRDefault="00A762D8" w:rsidP="00CB0ABD">
            <w:pPr>
              <w:numPr>
                <w:ilvl w:val="0"/>
                <w:numId w:val="3"/>
              </w:numPr>
              <w:rPr>
                <w:b/>
                <w:bCs/>
              </w:rPr>
            </w:pPr>
          </w:p>
        </w:tc>
        <w:tc>
          <w:tcPr>
            <w:tcW w:w="2693" w:type="dxa"/>
            <w:tcBorders>
              <w:top w:val="single" w:sz="4" w:space="0" w:color="auto"/>
              <w:left w:val="single" w:sz="4" w:space="0" w:color="auto"/>
              <w:bottom w:val="single" w:sz="4" w:space="0" w:color="auto"/>
              <w:right w:val="single" w:sz="4" w:space="0" w:color="auto"/>
            </w:tcBorders>
          </w:tcPr>
          <w:p w:rsidR="00A762D8" w:rsidRPr="00BF148A" w:rsidRDefault="00A762D8" w:rsidP="00CB0ABD">
            <w:pPr>
              <w:keepNext/>
              <w:keepLines/>
              <w:widowControl w:val="0"/>
              <w:suppressLineNumbers/>
              <w:suppressAutoHyphens/>
            </w:pPr>
            <w:r w:rsidRPr="00BF148A">
              <w:t>Требование о привлечении к исполнению контракта субподрядчиков, соисполнителей из числа субъектов малого предпринимательства и социально ориентированных некоммерческих организаций</w:t>
            </w:r>
          </w:p>
        </w:tc>
        <w:tc>
          <w:tcPr>
            <w:tcW w:w="7020" w:type="dxa"/>
            <w:tcBorders>
              <w:top w:val="single" w:sz="4" w:space="0" w:color="auto"/>
              <w:left w:val="single" w:sz="4" w:space="0" w:color="auto"/>
              <w:bottom w:val="single" w:sz="4" w:space="0" w:color="auto"/>
              <w:right w:val="single" w:sz="4" w:space="0" w:color="auto"/>
            </w:tcBorders>
          </w:tcPr>
          <w:p w:rsidR="00A762D8" w:rsidRPr="00BF148A" w:rsidRDefault="006630FC" w:rsidP="00B65BD4">
            <w:pPr>
              <w:autoSpaceDE w:val="0"/>
              <w:autoSpaceDN w:val="0"/>
              <w:adjustRightInd w:val="0"/>
              <w:spacing w:after="0" w:line="360" w:lineRule="auto"/>
            </w:pPr>
            <w:r w:rsidRPr="0040531E">
              <w:t>Не установлено</w:t>
            </w:r>
          </w:p>
        </w:tc>
      </w:tr>
      <w:tr w:rsidR="00A762D8" w:rsidRPr="00BF148A" w:rsidTr="00C67157">
        <w:tc>
          <w:tcPr>
            <w:tcW w:w="817" w:type="dxa"/>
            <w:tcBorders>
              <w:left w:val="single" w:sz="4" w:space="0" w:color="auto"/>
              <w:bottom w:val="single" w:sz="4" w:space="0" w:color="auto"/>
              <w:right w:val="single" w:sz="4" w:space="0" w:color="auto"/>
            </w:tcBorders>
          </w:tcPr>
          <w:p w:rsidR="00A762D8" w:rsidRPr="00BF148A" w:rsidRDefault="00A762D8" w:rsidP="00CB0ABD">
            <w:pPr>
              <w:numPr>
                <w:ilvl w:val="0"/>
                <w:numId w:val="3"/>
              </w:numPr>
              <w:rPr>
                <w:b/>
                <w:bCs/>
              </w:rPr>
            </w:pPr>
          </w:p>
        </w:tc>
        <w:tc>
          <w:tcPr>
            <w:tcW w:w="2693" w:type="dxa"/>
            <w:tcBorders>
              <w:top w:val="single" w:sz="4" w:space="0" w:color="auto"/>
              <w:left w:val="single" w:sz="4" w:space="0" w:color="auto"/>
              <w:bottom w:val="single" w:sz="4" w:space="0" w:color="auto"/>
              <w:right w:val="single" w:sz="4" w:space="0" w:color="auto"/>
            </w:tcBorders>
          </w:tcPr>
          <w:p w:rsidR="00A762D8" w:rsidRPr="00BF148A" w:rsidRDefault="00A762D8" w:rsidP="00CB0ABD">
            <w:pPr>
              <w:keepNext/>
              <w:keepLines/>
              <w:widowControl w:val="0"/>
              <w:suppressLineNumbers/>
              <w:suppressAutoHyphens/>
            </w:pPr>
            <w:r w:rsidRPr="00BF148A">
              <w:t>Порядок, даты начала и окончания срока предоставления участникам закупки разъяснений положений документации об  аукционе</w:t>
            </w:r>
          </w:p>
        </w:tc>
        <w:tc>
          <w:tcPr>
            <w:tcW w:w="7020" w:type="dxa"/>
            <w:tcBorders>
              <w:top w:val="single" w:sz="4" w:space="0" w:color="auto"/>
              <w:left w:val="single" w:sz="4" w:space="0" w:color="auto"/>
              <w:bottom w:val="single" w:sz="4" w:space="0" w:color="auto"/>
              <w:right w:val="single" w:sz="4" w:space="0" w:color="auto"/>
            </w:tcBorders>
          </w:tcPr>
          <w:p w:rsidR="00A762D8" w:rsidRPr="00BF148A" w:rsidRDefault="00A762D8" w:rsidP="00CB0ABD">
            <w:pPr>
              <w:suppressAutoHyphens/>
              <w:autoSpaceDE w:val="0"/>
              <w:autoSpaceDN w:val="0"/>
              <w:adjustRightInd w:val="0"/>
              <w:outlineLvl w:val="1"/>
            </w:pPr>
            <w:proofErr w:type="gramStart"/>
            <w:r w:rsidRPr="00BF148A">
              <w:t xml:space="preserve">Любой участник электронного аукциона, </w:t>
            </w:r>
            <w:r w:rsidR="00085302" w:rsidRPr="00552859">
              <w:t xml:space="preserve">зарегистрированный в единой информационной </w:t>
            </w:r>
            <w:proofErr w:type="spellStart"/>
            <w:r w:rsidR="00085302" w:rsidRPr="00552859">
              <w:t>системеи</w:t>
            </w:r>
            <w:proofErr w:type="spellEnd"/>
            <w:r w:rsidR="00085302" w:rsidRPr="00552859">
              <w:t xml:space="preserve"> аккредитованный на электронной площадке, вправе направить с использованием программно-аппаратных средств электронной площадки </w:t>
            </w:r>
            <w:r w:rsidRPr="00BF148A">
              <w:t xml:space="preserve"> на адрес электронной площадки, на которой планируется проведение такого аукциона, запрос о даче разъяснений положений документации о таком аукционе. </w:t>
            </w:r>
            <w:proofErr w:type="gramEnd"/>
          </w:p>
          <w:p w:rsidR="00A762D8" w:rsidRPr="00BF148A" w:rsidRDefault="00A762D8" w:rsidP="00CB0ABD">
            <w:pPr>
              <w:suppressAutoHyphens/>
              <w:autoSpaceDE w:val="0"/>
              <w:autoSpaceDN w:val="0"/>
              <w:adjustRightInd w:val="0"/>
              <w:outlineLvl w:val="1"/>
            </w:pPr>
            <w:r w:rsidRPr="00BF148A">
              <w:t xml:space="preserve">При этом участник такого аукциона вправе направить не более чем три запроса о даче разъяснений положений данной документации в отношении одного такого аукциона. </w:t>
            </w:r>
          </w:p>
          <w:p w:rsidR="00A762D8" w:rsidRPr="00BF148A" w:rsidRDefault="00A762D8" w:rsidP="00CB0ABD">
            <w:pPr>
              <w:suppressAutoHyphens/>
              <w:autoSpaceDE w:val="0"/>
              <w:autoSpaceDN w:val="0"/>
              <w:adjustRightInd w:val="0"/>
              <w:outlineLvl w:val="1"/>
            </w:pPr>
            <w:r w:rsidRPr="00BF148A">
              <w:t>В течение двух дней с даты поступления от оператора электронной площадки запроса заказчик размещает в единой информационной системе контрактной системы в сфере закупок</w:t>
            </w:r>
            <w:r w:rsidRPr="00BF148A">
              <w:rPr>
                <w:rStyle w:val="ab"/>
              </w:rPr>
              <w:footnoteReference w:id="1"/>
            </w:r>
            <w:r w:rsidRPr="00BF148A">
              <w:t xml:space="preserve"> разъяснения положений документации об электронном аукционе с указанием предмета запроса, но без указания участника такого аукциона, от которого поступил указанный запрос, при условии, </w:t>
            </w:r>
            <w:r w:rsidRPr="00BF148A">
              <w:lastRenderedPageBreak/>
              <w:t xml:space="preserve">что указанный запрос поступил заказчику не </w:t>
            </w:r>
            <w:proofErr w:type="gramStart"/>
            <w:r w:rsidRPr="00BF148A">
              <w:t>позднее</w:t>
            </w:r>
            <w:proofErr w:type="gramEnd"/>
            <w:r w:rsidRPr="00BF148A">
              <w:t xml:space="preserve"> чем за три дня до даты окончания срока подачи заявок на участие в таком аукционе.</w:t>
            </w:r>
          </w:p>
          <w:p w:rsidR="00A762D8" w:rsidRPr="009E2DD5" w:rsidRDefault="00FD54F5" w:rsidP="00CB0ABD">
            <w:pPr>
              <w:spacing w:after="120"/>
            </w:pPr>
            <w:r w:rsidRPr="009E2DD5">
              <w:t xml:space="preserve">дата </w:t>
            </w:r>
            <w:proofErr w:type="gramStart"/>
            <w:r w:rsidRPr="009E2DD5">
              <w:t>начала предоставления разъяснений положений документации</w:t>
            </w:r>
            <w:proofErr w:type="gramEnd"/>
            <w:r w:rsidRPr="009E2DD5">
              <w:t xml:space="preserve"> об аукционе будет соответствовать фактической дате и времени размещения извещения по местному времени организации, осуществляющей размещение.</w:t>
            </w:r>
          </w:p>
          <w:p w:rsidR="00A762D8" w:rsidRPr="00BF148A" w:rsidRDefault="00A762D8" w:rsidP="00CB0ABD">
            <w:pPr>
              <w:spacing w:after="120"/>
            </w:pPr>
            <w:r w:rsidRPr="00BF148A">
              <w:t xml:space="preserve">дата </w:t>
            </w:r>
            <w:proofErr w:type="gramStart"/>
            <w:r w:rsidRPr="00BF148A">
              <w:t>окончания предоставления разъяснений положений документации</w:t>
            </w:r>
            <w:proofErr w:type="gramEnd"/>
            <w:r w:rsidRPr="00BF148A">
              <w:t xml:space="preserve"> об аукционе </w:t>
            </w:r>
            <w:r w:rsidR="00553D5F">
              <w:t>«</w:t>
            </w:r>
            <w:r w:rsidR="00F61E4C">
              <w:t>11</w:t>
            </w:r>
            <w:r w:rsidR="00553D5F">
              <w:t>»</w:t>
            </w:r>
            <w:r w:rsidRPr="00BF148A">
              <w:t> </w:t>
            </w:r>
            <w:r w:rsidR="00F61E4C">
              <w:t>мая</w:t>
            </w:r>
            <w:r w:rsidRPr="00BF148A">
              <w:t xml:space="preserve"> 20</w:t>
            </w:r>
            <w:r w:rsidR="00B35853">
              <w:t>20</w:t>
            </w:r>
            <w:r w:rsidRPr="00BF148A">
              <w:t xml:space="preserve"> года.</w:t>
            </w:r>
          </w:p>
          <w:p w:rsidR="00A762D8" w:rsidRPr="00BF148A" w:rsidRDefault="00A762D8" w:rsidP="00CB0ABD">
            <w:pPr>
              <w:spacing w:after="120"/>
            </w:pPr>
            <w:r w:rsidRPr="00BF148A">
              <w:rPr>
                <w:i/>
              </w:rPr>
              <w:t>Если последний день срока приходится на нерабочий день, днем окончания срока считается ближайший следующий за ним рабочий день (ст.193 Гражданского кодекса РФ).</w:t>
            </w:r>
          </w:p>
        </w:tc>
      </w:tr>
      <w:tr w:rsidR="00A762D8" w:rsidRPr="00BF148A" w:rsidTr="00C67157">
        <w:trPr>
          <w:trHeight w:val="1240"/>
        </w:trPr>
        <w:tc>
          <w:tcPr>
            <w:tcW w:w="817" w:type="dxa"/>
            <w:tcBorders>
              <w:top w:val="single" w:sz="4" w:space="0" w:color="auto"/>
              <w:left w:val="single" w:sz="4" w:space="0" w:color="auto"/>
              <w:bottom w:val="single" w:sz="4" w:space="0" w:color="auto"/>
              <w:right w:val="single" w:sz="4" w:space="0" w:color="auto"/>
            </w:tcBorders>
          </w:tcPr>
          <w:p w:rsidR="00A762D8" w:rsidRPr="00BF148A" w:rsidRDefault="00A762D8" w:rsidP="00CB0ABD">
            <w:pPr>
              <w:numPr>
                <w:ilvl w:val="0"/>
                <w:numId w:val="3"/>
              </w:numPr>
              <w:rPr>
                <w:b/>
                <w:bCs/>
              </w:rPr>
            </w:pPr>
            <w:bookmarkStart w:id="12" w:name="_Ref166312503"/>
            <w:bookmarkStart w:id="13" w:name="_Ref166381471"/>
            <w:bookmarkEnd w:id="12"/>
          </w:p>
        </w:tc>
        <w:bookmarkEnd w:id="13"/>
        <w:tc>
          <w:tcPr>
            <w:tcW w:w="2693" w:type="dxa"/>
            <w:tcBorders>
              <w:top w:val="single" w:sz="4" w:space="0" w:color="auto"/>
              <w:left w:val="single" w:sz="4" w:space="0" w:color="auto"/>
              <w:bottom w:val="single" w:sz="4" w:space="0" w:color="auto"/>
              <w:right w:val="single" w:sz="4" w:space="0" w:color="auto"/>
            </w:tcBorders>
          </w:tcPr>
          <w:p w:rsidR="00A762D8" w:rsidRPr="00BF148A" w:rsidRDefault="00A762D8" w:rsidP="00CB0ABD">
            <w:pPr>
              <w:keepNext/>
              <w:keepLines/>
              <w:widowControl w:val="0"/>
              <w:suppressLineNumbers/>
              <w:suppressAutoHyphens/>
            </w:pPr>
            <w:r w:rsidRPr="00BF148A">
              <w:t xml:space="preserve">Дата и время окончания срока подачи заявок на участие в электронном аукционе </w:t>
            </w:r>
          </w:p>
        </w:tc>
        <w:tc>
          <w:tcPr>
            <w:tcW w:w="7020" w:type="dxa"/>
            <w:tcBorders>
              <w:top w:val="single" w:sz="4" w:space="0" w:color="auto"/>
              <w:left w:val="single" w:sz="4" w:space="0" w:color="auto"/>
              <w:bottom w:val="single" w:sz="4" w:space="0" w:color="auto"/>
              <w:right w:val="single" w:sz="4" w:space="0" w:color="auto"/>
            </w:tcBorders>
          </w:tcPr>
          <w:p w:rsidR="0076092A" w:rsidRPr="008F3BB6" w:rsidRDefault="0076092A" w:rsidP="00CB0ABD">
            <w:r w:rsidRPr="008F3BB6">
              <w:t xml:space="preserve">Любой участник электронного аукциона, зарегистрированный в единой информационной системе и аккредитованный на электронной площадке, вправе подать заявку на участие в электронном аукционе в любое время с момента размещения извещения о его проведении до </w:t>
            </w:r>
            <w:r w:rsidR="00F61E4C">
              <w:t>10</w:t>
            </w:r>
            <w:r w:rsidRPr="008F3BB6">
              <w:t xml:space="preserve"> часов </w:t>
            </w:r>
            <w:r w:rsidR="00F61E4C">
              <w:t>00</w:t>
            </w:r>
            <w:r w:rsidRPr="008F3BB6">
              <w:t xml:space="preserve"> минут «</w:t>
            </w:r>
            <w:r w:rsidR="00F61E4C">
              <w:t>13</w:t>
            </w:r>
            <w:r w:rsidRPr="008F3BB6">
              <w:t>» </w:t>
            </w:r>
            <w:r w:rsidR="00F61E4C">
              <w:t>мая</w:t>
            </w:r>
            <w:r w:rsidR="00F61E4C" w:rsidRPr="00BF148A">
              <w:t xml:space="preserve"> </w:t>
            </w:r>
            <w:r w:rsidRPr="008F3BB6">
              <w:t>20</w:t>
            </w:r>
            <w:r w:rsidR="00F51403">
              <w:t>20</w:t>
            </w:r>
            <w:r w:rsidRPr="008F3BB6">
              <w:t xml:space="preserve"> года.</w:t>
            </w:r>
          </w:p>
          <w:p w:rsidR="00A762D8" w:rsidRPr="00BF148A" w:rsidRDefault="0076092A" w:rsidP="00CB0ABD">
            <w:proofErr w:type="gramStart"/>
            <w:r w:rsidRPr="008F3BB6">
              <w:t xml:space="preserve">При этом подача заявок на участие в закупках отдельных видов товаров, работ, услуг, в отношении участников которых Правительством Российской Федерации в соответствии с </w:t>
            </w:r>
            <w:hyperlink r:id="rId12" w:history="1">
              <w:r w:rsidRPr="008F3BB6">
                <w:rPr>
                  <w:rStyle w:val="ac"/>
                  <w:color w:val="auto"/>
                </w:rPr>
                <w:t>частями 2</w:t>
              </w:r>
            </w:hyperlink>
            <w:r w:rsidRPr="008F3BB6">
              <w:t xml:space="preserve"> и </w:t>
            </w:r>
            <w:hyperlink r:id="rId13" w:history="1">
              <w:r w:rsidRPr="008F3BB6">
                <w:rPr>
                  <w:rStyle w:val="ac"/>
                  <w:color w:val="auto"/>
                </w:rPr>
                <w:t>2.1 статьи 31</w:t>
              </w:r>
            </w:hyperlink>
            <w:r w:rsidRPr="008F3BB6">
              <w:t xml:space="preserve"> Закона о контрактной системе установлены дополнительные требования, осуществляется только участниками закупки, электронные документы (или их копии) которых размещены в соответствии с </w:t>
            </w:r>
            <w:hyperlink r:id="rId14" w:history="1">
              <w:r w:rsidRPr="008F3BB6">
                <w:rPr>
                  <w:rStyle w:val="ac"/>
                  <w:color w:val="auto"/>
                </w:rPr>
                <w:t>частью 13 статьи 24.2</w:t>
              </w:r>
            </w:hyperlink>
            <w:r w:rsidRPr="008F3BB6">
              <w:t xml:space="preserve"> Закона о контрактной системе оператором электронной</w:t>
            </w:r>
            <w:proofErr w:type="gramEnd"/>
            <w:r w:rsidRPr="008F3BB6">
              <w:t xml:space="preserve"> площадки в реестре участников закупок, аккредитованных на электронной площадке.</w:t>
            </w:r>
          </w:p>
        </w:tc>
      </w:tr>
      <w:tr w:rsidR="00A762D8" w:rsidRPr="00BF148A" w:rsidTr="00C67157">
        <w:trPr>
          <w:trHeight w:val="1254"/>
        </w:trPr>
        <w:tc>
          <w:tcPr>
            <w:tcW w:w="817" w:type="dxa"/>
            <w:tcBorders>
              <w:top w:val="single" w:sz="4" w:space="0" w:color="auto"/>
              <w:left w:val="single" w:sz="4" w:space="0" w:color="auto"/>
              <w:bottom w:val="single" w:sz="4" w:space="0" w:color="auto"/>
              <w:right w:val="single" w:sz="4" w:space="0" w:color="auto"/>
            </w:tcBorders>
          </w:tcPr>
          <w:p w:rsidR="00A762D8" w:rsidRPr="00BF148A" w:rsidRDefault="00A762D8" w:rsidP="00CB0ABD">
            <w:pPr>
              <w:numPr>
                <w:ilvl w:val="0"/>
                <w:numId w:val="3"/>
              </w:numPr>
              <w:rPr>
                <w:b/>
                <w:bCs/>
              </w:rPr>
            </w:pPr>
            <w:bookmarkStart w:id="14" w:name="_Ref167122920"/>
          </w:p>
        </w:tc>
        <w:bookmarkEnd w:id="14"/>
        <w:tc>
          <w:tcPr>
            <w:tcW w:w="2693" w:type="dxa"/>
            <w:tcBorders>
              <w:top w:val="single" w:sz="4" w:space="0" w:color="auto"/>
              <w:left w:val="single" w:sz="4" w:space="0" w:color="auto"/>
              <w:bottom w:val="single" w:sz="4" w:space="0" w:color="auto"/>
              <w:right w:val="single" w:sz="4" w:space="0" w:color="auto"/>
            </w:tcBorders>
          </w:tcPr>
          <w:p w:rsidR="00A762D8" w:rsidRPr="00BF148A" w:rsidRDefault="00A762D8" w:rsidP="00CB0ABD">
            <w:pPr>
              <w:keepNext/>
              <w:keepLines/>
              <w:widowControl w:val="0"/>
              <w:suppressLineNumbers/>
              <w:suppressAutoHyphens/>
            </w:pPr>
            <w:r w:rsidRPr="00BF148A">
              <w:t xml:space="preserve">Дата </w:t>
            </w:r>
            <w:proofErr w:type="gramStart"/>
            <w:r w:rsidRPr="00BF148A">
              <w:t xml:space="preserve">окончания срока </w:t>
            </w:r>
            <w:r w:rsidRPr="002D0A96">
              <w:t xml:space="preserve">рассмотрения </w:t>
            </w:r>
            <w:r w:rsidR="008665B7" w:rsidRPr="002D0A96">
              <w:t xml:space="preserve">первых </w:t>
            </w:r>
            <w:r w:rsidRPr="002D0A96">
              <w:t>частей заявок</w:t>
            </w:r>
            <w:proofErr w:type="gramEnd"/>
            <w:r w:rsidRPr="002D0A96">
              <w:t xml:space="preserve"> на </w:t>
            </w:r>
            <w:r w:rsidRPr="00BF148A">
              <w:t xml:space="preserve">участие в электронном аукционе </w:t>
            </w:r>
          </w:p>
        </w:tc>
        <w:tc>
          <w:tcPr>
            <w:tcW w:w="7020" w:type="dxa"/>
            <w:tcBorders>
              <w:top w:val="single" w:sz="4" w:space="0" w:color="auto"/>
              <w:left w:val="single" w:sz="4" w:space="0" w:color="auto"/>
              <w:bottom w:val="single" w:sz="4" w:space="0" w:color="auto"/>
              <w:right w:val="single" w:sz="4" w:space="0" w:color="auto"/>
            </w:tcBorders>
          </w:tcPr>
          <w:p w:rsidR="00A762D8" w:rsidRPr="00BF148A" w:rsidRDefault="00553D5F" w:rsidP="00F61E4C">
            <w:r>
              <w:t>«</w:t>
            </w:r>
            <w:r w:rsidR="00F61E4C">
              <w:t>14</w:t>
            </w:r>
            <w:r>
              <w:t>»</w:t>
            </w:r>
            <w:r w:rsidR="00A762D8" w:rsidRPr="00BF148A">
              <w:t> </w:t>
            </w:r>
            <w:r w:rsidR="00F61E4C">
              <w:t>мая</w:t>
            </w:r>
            <w:r w:rsidR="00F61E4C" w:rsidRPr="00BF148A">
              <w:t xml:space="preserve"> </w:t>
            </w:r>
            <w:r w:rsidR="00A762D8" w:rsidRPr="00BF148A">
              <w:t>20</w:t>
            </w:r>
            <w:r w:rsidR="00F51403">
              <w:t>20</w:t>
            </w:r>
            <w:r w:rsidR="00A762D8" w:rsidRPr="00BF148A">
              <w:t xml:space="preserve"> года</w:t>
            </w:r>
          </w:p>
        </w:tc>
      </w:tr>
      <w:tr w:rsidR="00A762D8" w:rsidRPr="00BF148A" w:rsidTr="00C67157">
        <w:trPr>
          <w:trHeight w:val="924"/>
        </w:trPr>
        <w:tc>
          <w:tcPr>
            <w:tcW w:w="817" w:type="dxa"/>
            <w:tcBorders>
              <w:top w:val="single" w:sz="4" w:space="0" w:color="auto"/>
              <w:left w:val="single" w:sz="4" w:space="0" w:color="auto"/>
              <w:bottom w:val="single" w:sz="4" w:space="0" w:color="auto"/>
              <w:right w:val="single" w:sz="4" w:space="0" w:color="auto"/>
            </w:tcBorders>
          </w:tcPr>
          <w:p w:rsidR="00A762D8" w:rsidRPr="00BF148A" w:rsidRDefault="00A762D8" w:rsidP="00CB0ABD">
            <w:pPr>
              <w:numPr>
                <w:ilvl w:val="0"/>
                <w:numId w:val="3"/>
              </w:numPr>
              <w:rPr>
                <w:b/>
                <w:bCs/>
              </w:rPr>
            </w:pPr>
            <w:bookmarkStart w:id="15" w:name="_Ref167122905"/>
          </w:p>
        </w:tc>
        <w:bookmarkEnd w:id="15"/>
        <w:tc>
          <w:tcPr>
            <w:tcW w:w="2693" w:type="dxa"/>
            <w:tcBorders>
              <w:top w:val="single" w:sz="4" w:space="0" w:color="auto"/>
              <w:left w:val="single" w:sz="4" w:space="0" w:color="auto"/>
              <w:bottom w:val="single" w:sz="4" w:space="0" w:color="auto"/>
              <w:right w:val="single" w:sz="4" w:space="0" w:color="auto"/>
            </w:tcBorders>
          </w:tcPr>
          <w:p w:rsidR="00A762D8" w:rsidRPr="00BF148A" w:rsidRDefault="00A762D8" w:rsidP="00CB0ABD">
            <w:pPr>
              <w:keepNext/>
              <w:keepLines/>
              <w:widowControl w:val="0"/>
              <w:suppressLineNumbers/>
              <w:suppressAutoHyphens/>
            </w:pPr>
            <w:r w:rsidRPr="00BF148A">
              <w:t>Дата проведения электронного аукциона</w:t>
            </w:r>
          </w:p>
        </w:tc>
        <w:tc>
          <w:tcPr>
            <w:tcW w:w="7020" w:type="dxa"/>
            <w:tcBorders>
              <w:top w:val="single" w:sz="4" w:space="0" w:color="auto"/>
              <w:left w:val="single" w:sz="4" w:space="0" w:color="auto"/>
              <w:bottom w:val="single" w:sz="4" w:space="0" w:color="auto"/>
              <w:right w:val="single" w:sz="4" w:space="0" w:color="auto"/>
            </w:tcBorders>
          </w:tcPr>
          <w:p w:rsidR="00A762D8" w:rsidRPr="00BF148A" w:rsidRDefault="00553D5F" w:rsidP="00F61E4C">
            <w:r>
              <w:t>«</w:t>
            </w:r>
            <w:r w:rsidR="00F61E4C">
              <w:t>15</w:t>
            </w:r>
            <w:bookmarkStart w:id="16" w:name="_GoBack"/>
            <w:bookmarkEnd w:id="16"/>
            <w:r>
              <w:t>»</w:t>
            </w:r>
            <w:r w:rsidR="00A762D8" w:rsidRPr="00BF148A">
              <w:t> </w:t>
            </w:r>
            <w:r w:rsidR="00F61E4C">
              <w:t>мая</w:t>
            </w:r>
            <w:r w:rsidR="00F61E4C" w:rsidRPr="00BF148A">
              <w:t xml:space="preserve"> </w:t>
            </w:r>
            <w:r w:rsidR="00A762D8" w:rsidRPr="00BF148A">
              <w:t>20</w:t>
            </w:r>
            <w:r w:rsidR="00F51403">
              <w:t>20</w:t>
            </w:r>
            <w:r w:rsidR="00A762D8" w:rsidRPr="00BF148A">
              <w:t xml:space="preserve"> года</w:t>
            </w:r>
          </w:p>
        </w:tc>
      </w:tr>
      <w:tr w:rsidR="00A762D8" w:rsidRPr="00BF148A" w:rsidTr="00C67157">
        <w:tc>
          <w:tcPr>
            <w:tcW w:w="817" w:type="dxa"/>
            <w:tcBorders>
              <w:top w:val="single" w:sz="4" w:space="0" w:color="auto"/>
              <w:left w:val="single" w:sz="4" w:space="0" w:color="auto"/>
              <w:bottom w:val="single" w:sz="4" w:space="0" w:color="auto"/>
              <w:right w:val="single" w:sz="4" w:space="0" w:color="auto"/>
            </w:tcBorders>
          </w:tcPr>
          <w:p w:rsidR="00A762D8" w:rsidRPr="00BF148A" w:rsidRDefault="00A762D8" w:rsidP="00751D68">
            <w:pPr>
              <w:numPr>
                <w:ilvl w:val="0"/>
                <w:numId w:val="3"/>
              </w:numPr>
              <w:spacing w:after="0"/>
              <w:rPr>
                <w:b/>
                <w:bCs/>
              </w:rPr>
            </w:pPr>
            <w:bookmarkStart w:id="17" w:name="_Ref166313061"/>
            <w:bookmarkEnd w:id="17"/>
          </w:p>
        </w:tc>
        <w:tc>
          <w:tcPr>
            <w:tcW w:w="2693" w:type="dxa"/>
            <w:tcBorders>
              <w:top w:val="single" w:sz="4" w:space="0" w:color="auto"/>
              <w:left w:val="single" w:sz="4" w:space="0" w:color="auto"/>
              <w:bottom w:val="single" w:sz="4" w:space="0" w:color="auto"/>
              <w:right w:val="single" w:sz="4" w:space="0" w:color="auto"/>
            </w:tcBorders>
          </w:tcPr>
          <w:p w:rsidR="00A762D8" w:rsidRPr="00BF148A" w:rsidRDefault="00A762D8" w:rsidP="00751D68">
            <w:pPr>
              <w:pStyle w:val="a6"/>
              <w:keepNext/>
              <w:keepLines/>
              <w:widowControl w:val="0"/>
              <w:suppressLineNumbers/>
              <w:suppressAutoHyphens/>
              <w:spacing w:after="0"/>
            </w:pPr>
            <w:r w:rsidRPr="00BF148A">
              <w:t>Требования к содержанию и составу заявки на участие в электронном аукционе</w:t>
            </w:r>
          </w:p>
        </w:tc>
        <w:tc>
          <w:tcPr>
            <w:tcW w:w="7020" w:type="dxa"/>
            <w:tcBorders>
              <w:top w:val="single" w:sz="4" w:space="0" w:color="auto"/>
              <w:left w:val="single" w:sz="4" w:space="0" w:color="auto"/>
              <w:bottom w:val="single" w:sz="4" w:space="0" w:color="auto"/>
              <w:right w:val="single" w:sz="4" w:space="0" w:color="auto"/>
            </w:tcBorders>
          </w:tcPr>
          <w:p w:rsidR="00746251" w:rsidRPr="00746251" w:rsidRDefault="00746251" w:rsidP="00746251">
            <w:pPr>
              <w:autoSpaceDE w:val="0"/>
              <w:autoSpaceDN w:val="0"/>
              <w:adjustRightInd w:val="0"/>
              <w:spacing w:after="0"/>
              <w:rPr>
                <w:lang w:eastAsia="en-US"/>
              </w:rPr>
            </w:pPr>
            <w:r w:rsidRPr="00746251">
              <w:rPr>
                <w:lang w:eastAsia="en-US"/>
              </w:rPr>
              <w:t>Заявка на участие в электронном аукционе состоит из двух частей.</w:t>
            </w:r>
          </w:p>
          <w:p w:rsidR="00746251" w:rsidRPr="00746251" w:rsidRDefault="00746251" w:rsidP="00746251">
            <w:pPr>
              <w:tabs>
                <w:tab w:val="left" w:pos="-1620"/>
                <w:tab w:val="num" w:pos="432"/>
              </w:tabs>
              <w:spacing w:after="0"/>
              <w:rPr>
                <w:lang w:eastAsia="en-US"/>
              </w:rPr>
            </w:pPr>
            <w:r w:rsidRPr="00746251">
              <w:rPr>
                <w:lang w:eastAsia="en-US"/>
              </w:rPr>
              <w:t>Первая часть заявки на участие в электронном аукционе должна содержать следующие сведения:</w:t>
            </w:r>
          </w:p>
          <w:p w:rsidR="00746251" w:rsidRPr="00746251" w:rsidRDefault="00AA0D7E" w:rsidP="00746251">
            <w:pPr>
              <w:spacing w:after="0"/>
              <w:ind w:firstLine="585"/>
              <w:rPr>
                <w:lang w:eastAsia="en-US"/>
              </w:rPr>
            </w:pPr>
            <w:r>
              <w:rPr>
                <w:lang w:eastAsia="en-US"/>
              </w:rPr>
              <w:t>1</w:t>
            </w:r>
            <w:r w:rsidR="00746251" w:rsidRPr="00746251">
              <w:rPr>
                <w:lang w:eastAsia="en-US"/>
              </w:rPr>
              <w:t>) при осуществлении закупки товара, в том числе поставляемого заказчику при выполнении закупаемых работ, оказании закупаемых услуг:</w:t>
            </w:r>
          </w:p>
          <w:p w:rsidR="00746251" w:rsidRPr="00746251" w:rsidRDefault="00746251" w:rsidP="00746251">
            <w:pPr>
              <w:spacing w:after="0"/>
              <w:ind w:firstLine="585"/>
              <w:rPr>
                <w:lang w:eastAsia="en-US"/>
              </w:rPr>
            </w:pPr>
            <w:r w:rsidRPr="00746251">
              <w:rPr>
                <w:lang w:eastAsia="en-US"/>
              </w:rPr>
              <w:t xml:space="preserve">а) наименование страны происхождения товара; </w:t>
            </w:r>
          </w:p>
          <w:p w:rsidR="00746251" w:rsidRPr="00746251" w:rsidRDefault="00746251" w:rsidP="00746251">
            <w:pPr>
              <w:spacing w:after="0"/>
              <w:ind w:firstLine="585"/>
              <w:rPr>
                <w:lang w:eastAsia="en-US"/>
              </w:rPr>
            </w:pPr>
            <w:proofErr w:type="gramStart"/>
            <w:r w:rsidRPr="00746251">
              <w:rPr>
                <w:lang w:eastAsia="en-US"/>
              </w:rPr>
              <w:t xml:space="preserve">б) конкретные показатели товара, соответствующие значениям, установленным в документации об электронном аукционе, и указание на товарный знак (при наличии) </w:t>
            </w:r>
            <w:r w:rsidRPr="00746251">
              <w:rPr>
                <w:lang w:eastAsia="en-US"/>
              </w:rPr>
              <w:lastRenderedPageBreak/>
              <w:t>(информация, предусмотренная настоящим подпунктом, включается в заявку на участие в электронном аукционе в случае отсутствия в документации об электронном аукционе указания на товарный знак или в случае, если участник закупки предлагает товар, который обозначен товарным знаком, отличным от товарного знака, указанного</w:t>
            </w:r>
            <w:proofErr w:type="gramEnd"/>
            <w:r w:rsidRPr="00746251">
              <w:rPr>
                <w:lang w:eastAsia="en-US"/>
              </w:rPr>
              <w:t xml:space="preserve"> в документации об электронном аукционе).</w:t>
            </w:r>
          </w:p>
          <w:p w:rsidR="00746251" w:rsidRPr="00746251" w:rsidRDefault="00746251" w:rsidP="00746251">
            <w:pPr>
              <w:autoSpaceDE w:val="0"/>
              <w:autoSpaceDN w:val="0"/>
              <w:adjustRightInd w:val="0"/>
              <w:spacing w:after="0"/>
              <w:rPr>
                <w:lang w:eastAsia="en-US"/>
              </w:rPr>
            </w:pPr>
            <w:r w:rsidRPr="00746251">
              <w:rPr>
                <w:lang w:eastAsia="en-US"/>
              </w:rPr>
              <w:t>Вторая часть заявки на участие в электронном аукционе должна содержать следующие документы и информацию:</w:t>
            </w:r>
          </w:p>
          <w:p w:rsidR="00746251" w:rsidRPr="00746251" w:rsidRDefault="00746251" w:rsidP="00746251">
            <w:pPr>
              <w:autoSpaceDE w:val="0"/>
              <w:autoSpaceDN w:val="0"/>
              <w:adjustRightInd w:val="0"/>
              <w:spacing w:after="0"/>
              <w:ind w:firstLine="34"/>
              <w:rPr>
                <w:lang w:eastAsia="en-US"/>
              </w:rPr>
            </w:pPr>
            <w:proofErr w:type="gramStart"/>
            <w:r w:rsidRPr="00746251">
              <w:rPr>
                <w:lang w:eastAsia="en-US"/>
              </w:rPr>
              <w:t>1) наименование, фирменное наименование (при наличии), место нахождения (для юридического лица), почтовый адрес участника такого аукциона, фамилия, имя, отчество (при наличии), паспортные данные, место жительства (для физического лица), номер контактного телефона, идентификационный номер налогоплательщика участника такого аукциона или в соответствии с законодательством соответствующего иностранного государства аналог идентификационного номера налогоплательщика участника такого аукциона (для иностранного лица), идентификационный номер налогоплательщика (при наличии</w:t>
            </w:r>
            <w:proofErr w:type="gramEnd"/>
            <w:r w:rsidRPr="00746251">
              <w:rPr>
                <w:lang w:eastAsia="en-US"/>
              </w:rPr>
              <w:t>) учредителей, членов коллегиального исполнительного органа, лица, исполняющего функции единоличного исполнительного органа участника такого аукциона;</w:t>
            </w:r>
          </w:p>
          <w:p w:rsidR="00746251" w:rsidRPr="00746251" w:rsidRDefault="00746251" w:rsidP="00746251">
            <w:pPr>
              <w:autoSpaceDE w:val="0"/>
              <w:autoSpaceDN w:val="0"/>
              <w:adjustRightInd w:val="0"/>
              <w:ind w:left="34"/>
              <w:rPr>
                <w:lang w:eastAsia="en-US"/>
              </w:rPr>
            </w:pPr>
            <w:r w:rsidRPr="00746251">
              <w:rPr>
                <w:lang w:eastAsia="en-US"/>
              </w:rPr>
              <w:t>2) документы, подтверждающие соответствие участника аукциона следующим требованиям:</w:t>
            </w:r>
          </w:p>
          <w:p w:rsidR="00746251" w:rsidRPr="00746251" w:rsidRDefault="00746251" w:rsidP="00746251">
            <w:pPr>
              <w:numPr>
                <w:ilvl w:val="0"/>
                <w:numId w:val="18"/>
              </w:numPr>
              <w:suppressAutoHyphens/>
              <w:spacing w:after="0"/>
              <w:ind w:left="34"/>
              <w:rPr>
                <w:lang w:eastAsia="en-US"/>
              </w:rPr>
            </w:pPr>
            <w:r w:rsidRPr="00746251">
              <w:rPr>
                <w:lang w:eastAsia="en-US"/>
              </w:rPr>
              <w:t>а) соответствие требованиям, установленным в соответствии с законодательством Российской Федерации к лицам, осуществляющим поставки товаров, выполнение работ и оказание услуг, являющихся объектом закупки: не требуется;</w:t>
            </w:r>
          </w:p>
          <w:p w:rsidR="00746251" w:rsidRPr="00746251" w:rsidRDefault="00746251" w:rsidP="00746251">
            <w:pPr>
              <w:numPr>
                <w:ilvl w:val="0"/>
                <w:numId w:val="18"/>
              </w:numPr>
              <w:suppressAutoHyphens/>
              <w:spacing w:after="0"/>
              <w:ind w:left="34"/>
              <w:rPr>
                <w:lang w:eastAsia="en-US"/>
              </w:rPr>
            </w:pPr>
            <w:r w:rsidRPr="00746251">
              <w:rPr>
                <w:lang w:eastAsia="en-US"/>
              </w:rPr>
              <w:t>б) декларация о соответствии участника аукциона следующим требованиям (предоставляется с использованием программно-аппаратных средств электронной площадки):</w:t>
            </w:r>
          </w:p>
          <w:p w:rsidR="00746251" w:rsidRPr="00746251" w:rsidRDefault="00746251" w:rsidP="00746251">
            <w:pPr>
              <w:numPr>
                <w:ilvl w:val="0"/>
                <w:numId w:val="19"/>
              </w:numPr>
              <w:suppressAutoHyphens/>
              <w:spacing w:after="0"/>
              <w:ind w:left="34"/>
              <w:rPr>
                <w:lang w:eastAsia="en-US"/>
              </w:rPr>
            </w:pPr>
            <w:r w:rsidRPr="00746251">
              <w:rPr>
                <w:lang w:eastAsia="en-US"/>
              </w:rPr>
              <w:t>- непроведение ликвидации участника закупки - юридического лица и отсутствие решения арбитражного суда о признании участника закупки - юридического лица, индивидуального предпринимателя несостоятельным (банкротом) и об открытии конкурсного производства;</w:t>
            </w:r>
          </w:p>
          <w:p w:rsidR="00746251" w:rsidRPr="00746251" w:rsidRDefault="00746251" w:rsidP="00746251">
            <w:pPr>
              <w:numPr>
                <w:ilvl w:val="0"/>
                <w:numId w:val="19"/>
              </w:numPr>
              <w:suppressAutoHyphens/>
              <w:spacing w:after="0"/>
              <w:ind w:left="34"/>
              <w:rPr>
                <w:lang w:eastAsia="en-US"/>
              </w:rPr>
            </w:pPr>
            <w:r w:rsidRPr="00746251">
              <w:rPr>
                <w:lang w:eastAsia="en-US"/>
              </w:rPr>
              <w:t>- неприостановление деятельности участника закупки в порядке, установленном Кодексом Российской Федерации об административных правонарушениях, на день подачи заявки на участие в закупке;</w:t>
            </w:r>
          </w:p>
          <w:p w:rsidR="00746251" w:rsidRPr="00746251" w:rsidRDefault="00746251" w:rsidP="001F7496">
            <w:pPr>
              <w:numPr>
                <w:ilvl w:val="0"/>
                <w:numId w:val="19"/>
              </w:numPr>
              <w:suppressAutoHyphens/>
              <w:spacing w:after="0"/>
              <w:ind w:left="34"/>
              <w:rPr>
                <w:lang w:eastAsia="en-US"/>
              </w:rPr>
            </w:pPr>
            <w:proofErr w:type="gramStart"/>
            <w:r w:rsidRPr="00746251">
              <w:rPr>
                <w:lang w:eastAsia="en-US"/>
              </w:rPr>
              <w:t xml:space="preserve">-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w:t>
            </w:r>
            <w:proofErr w:type="spellStart"/>
            <w:r w:rsidRPr="00746251">
              <w:rPr>
                <w:lang w:eastAsia="en-US"/>
              </w:rPr>
              <w:t>обязанностизаявителя</w:t>
            </w:r>
            <w:proofErr w:type="spellEnd"/>
            <w:proofErr w:type="gramEnd"/>
            <w:r w:rsidRPr="00746251">
              <w:rPr>
                <w:lang w:eastAsia="en-US"/>
              </w:rPr>
              <w:t xml:space="preserve"> </w:t>
            </w:r>
            <w:proofErr w:type="gramStart"/>
            <w:r w:rsidRPr="00746251">
              <w:rPr>
                <w:lang w:eastAsia="en-US"/>
              </w:rPr>
              <w:lastRenderedPageBreak/>
              <w:t>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w:t>
            </w:r>
            <w:proofErr w:type="gramEnd"/>
            <w:r w:rsidRPr="00746251">
              <w:rPr>
                <w:lang w:eastAsia="en-US"/>
              </w:rPr>
              <w:t xml:space="preserve">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sidRPr="00746251">
              <w:rPr>
                <w:lang w:eastAsia="en-US"/>
              </w:rPr>
              <w:t>указанных</w:t>
            </w:r>
            <w:proofErr w:type="gramEnd"/>
            <w:r w:rsidRPr="00746251">
              <w:rPr>
                <w:lang w:eastAsia="en-US"/>
              </w:rPr>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rsidR="00746251" w:rsidRPr="00746251" w:rsidRDefault="00746251" w:rsidP="001F7496">
            <w:pPr>
              <w:numPr>
                <w:ilvl w:val="0"/>
                <w:numId w:val="19"/>
              </w:numPr>
              <w:suppressAutoHyphens/>
              <w:spacing w:after="0"/>
              <w:ind w:left="34"/>
              <w:rPr>
                <w:lang w:eastAsia="en-US"/>
              </w:rPr>
            </w:pPr>
            <w:proofErr w:type="gramStart"/>
            <w:r w:rsidRPr="00746251">
              <w:rPr>
                <w:lang w:eastAsia="en-US"/>
              </w:rPr>
              <w:t>-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w:t>
            </w:r>
            <w:proofErr w:type="gramEnd"/>
            <w:r w:rsidRPr="00746251">
              <w:rPr>
                <w:lang w:eastAsia="en-US"/>
              </w:rPr>
              <w:t xml:space="preserve">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rsidR="00746251" w:rsidRPr="00746251" w:rsidRDefault="00746251" w:rsidP="001F7496">
            <w:pPr>
              <w:numPr>
                <w:ilvl w:val="0"/>
                <w:numId w:val="19"/>
              </w:numPr>
              <w:suppressAutoHyphens/>
              <w:spacing w:after="0"/>
              <w:ind w:left="34"/>
              <w:rPr>
                <w:lang w:eastAsia="en-US"/>
              </w:rPr>
            </w:pPr>
            <w:r w:rsidRPr="00746251">
              <w:rPr>
                <w:lang w:eastAsia="en-US"/>
              </w:rPr>
              <w:t>-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rsidR="00746251" w:rsidRPr="00746251" w:rsidRDefault="00746251" w:rsidP="001F7496">
            <w:pPr>
              <w:numPr>
                <w:ilvl w:val="0"/>
                <w:numId w:val="19"/>
              </w:numPr>
              <w:suppressAutoHyphens/>
              <w:spacing w:after="0"/>
              <w:ind w:left="34"/>
              <w:rPr>
                <w:lang w:eastAsia="en-US"/>
              </w:rPr>
            </w:pPr>
            <w:r w:rsidRPr="00746251">
              <w:rPr>
                <w:lang w:eastAsia="en-US"/>
              </w:rPr>
              <w:t>- обладание участником закупки исключительными правами на результаты интеллектуальной деятельности,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исполнения, на финансирование проката или показа национального фильма;</w:t>
            </w:r>
          </w:p>
          <w:p w:rsidR="00746251" w:rsidRPr="00746251" w:rsidRDefault="00746251" w:rsidP="001F7496">
            <w:pPr>
              <w:numPr>
                <w:ilvl w:val="0"/>
                <w:numId w:val="19"/>
              </w:numPr>
              <w:suppressAutoHyphens/>
              <w:spacing w:after="0"/>
              <w:ind w:left="34"/>
              <w:rPr>
                <w:lang w:eastAsia="en-US"/>
              </w:rPr>
            </w:pPr>
            <w:proofErr w:type="gramStart"/>
            <w:r w:rsidRPr="00746251">
              <w:rPr>
                <w:lang w:eastAsia="en-US"/>
              </w:rPr>
              <w:t xml:space="preserve">-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w:t>
            </w:r>
            <w:proofErr w:type="spellStart"/>
            <w:r w:rsidRPr="00746251">
              <w:rPr>
                <w:lang w:eastAsia="en-US"/>
              </w:rPr>
              <w:lastRenderedPageBreak/>
              <w:t>унитарногопредприятия</w:t>
            </w:r>
            <w:proofErr w:type="spellEnd"/>
            <w:proofErr w:type="gramEnd"/>
            <w:r w:rsidRPr="00746251">
              <w:rPr>
                <w:lang w:eastAsia="en-US"/>
              </w:rPr>
              <w:t xml:space="preserve"> </w:t>
            </w:r>
            <w:proofErr w:type="gramStart"/>
            <w:r w:rsidRPr="00746251">
              <w:rPr>
                <w:lang w:eastAsia="en-US"/>
              </w:rPr>
              <w:t>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сестрами), усыновителями или усыновленными указанных физических лиц.</w:t>
            </w:r>
            <w:proofErr w:type="gramEnd"/>
            <w:r w:rsidRPr="00746251">
              <w:rPr>
                <w:lang w:eastAsia="en-US"/>
              </w:rPr>
              <w:t xml:space="preserve">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746251" w:rsidRPr="00746251" w:rsidRDefault="00746251" w:rsidP="001F7496">
            <w:pPr>
              <w:autoSpaceDE w:val="0"/>
              <w:autoSpaceDN w:val="0"/>
              <w:adjustRightInd w:val="0"/>
              <w:spacing w:after="0"/>
              <w:ind w:left="34"/>
              <w:rPr>
                <w:lang w:eastAsia="en-US"/>
              </w:rPr>
            </w:pPr>
            <w:r w:rsidRPr="00746251">
              <w:rPr>
                <w:lang w:eastAsia="en-US"/>
              </w:rPr>
              <w:t>3) копии документов, подтверждающих соответствие товара, работы или услуги требованиям, установленным в соответствии с законодательством Российской Федерации, в случае, если в соответствии с законодательством Российской Федерации установлены требования к товару, работе или услуге. При этом не допускается требовать представление указанных документов, если в соответствии с законодательством Российской Федерации они передаются вместе с товаром:  не требуется;</w:t>
            </w:r>
          </w:p>
          <w:p w:rsidR="00746251" w:rsidRPr="00746251" w:rsidRDefault="00746251" w:rsidP="001F7496">
            <w:pPr>
              <w:autoSpaceDE w:val="0"/>
              <w:autoSpaceDN w:val="0"/>
              <w:adjustRightInd w:val="0"/>
              <w:spacing w:after="0"/>
              <w:ind w:left="34"/>
              <w:rPr>
                <w:lang w:eastAsia="en-US"/>
              </w:rPr>
            </w:pPr>
            <w:proofErr w:type="gramStart"/>
            <w:r w:rsidRPr="00746251">
              <w:rPr>
                <w:lang w:eastAsia="en-US"/>
              </w:rPr>
              <w:t>4) решение об одобрении или о совершении крупной сделки либо копия данного решения в случае, если требование о необходимости наличия данного решения для совершения крупной сделки установлено федеральными законами и иными нормативными правовыми актами Российской Федерации и (или) учредительными документами юридического лица и для участника такого аукциона заключаемый контракт или предоставление обеспечения заявки на участие в аукционе, обеспечения исполнения контракта</w:t>
            </w:r>
            <w:proofErr w:type="gramEnd"/>
            <w:r w:rsidRPr="00746251">
              <w:rPr>
                <w:lang w:eastAsia="en-US"/>
              </w:rPr>
              <w:t xml:space="preserve"> является крупной сделкой;</w:t>
            </w:r>
          </w:p>
          <w:p w:rsidR="00746251" w:rsidRPr="00746251" w:rsidRDefault="00746251" w:rsidP="001F7496">
            <w:pPr>
              <w:autoSpaceDE w:val="0"/>
              <w:autoSpaceDN w:val="0"/>
              <w:adjustRightInd w:val="0"/>
              <w:spacing w:after="0"/>
              <w:ind w:left="34"/>
              <w:rPr>
                <w:lang w:eastAsia="en-US"/>
              </w:rPr>
            </w:pPr>
            <w:r w:rsidRPr="00746251">
              <w:rPr>
                <w:lang w:eastAsia="en-US"/>
              </w:rPr>
              <w:t>5) документы, подтверждающие право участника электронного аукциона на получение преимуществ  учреждениям и предприятиям уголовно-исполнительной системы и организациям инвалидов или копии этих документов не требуется;</w:t>
            </w:r>
          </w:p>
          <w:p w:rsidR="00746251" w:rsidRDefault="00746251" w:rsidP="001F7496">
            <w:pPr>
              <w:autoSpaceDE w:val="0"/>
              <w:autoSpaceDN w:val="0"/>
              <w:adjustRightInd w:val="0"/>
              <w:spacing w:after="0"/>
              <w:ind w:left="34"/>
              <w:rPr>
                <w:b/>
                <w:lang w:eastAsia="en-US"/>
              </w:rPr>
            </w:pPr>
            <w:r w:rsidRPr="00746251">
              <w:rPr>
                <w:lang w:eastAsia="en-US"/>
              </w:rPr>
              <w:t xml:space="preserve">6) документы, предусмотренные нормативными правовыми актами, принятыми в соответствии со статьей 14 Федерального закона № 44-ФЗ от 05.04.2013г., в случае закупки товаров, работ, услуг, на которые распространяется действие указанных нормативных правовых актов, или копии таких документов </w:t>
            </w:r>
            <w:r w:rsidR="00582FF2">
              <w:rPr>
                <w:lang w:eastAsia="en-US"/>
              </w:rPr>
              <w:t xml:space="preserve"> </w:t>
            </w:r>
            <w:r w:rsidR="00582FF2" w:rsidRPr="00582FF2">
              <w:rPr>
                <w:b/>
                <w:lang w:eastAsia="en-US"/>
              </w:rPr>
              <w:t>требуется:</w:t>
            </w:r>
          </w:p>
          <w:p w:rsidR="00582FF2" w:rsidRPr="00746251" w:rsidRDefault="00582FF2" w:rsidP="001F7496">
            <w:pPr>
              <w:autoSpaceDE w:val="0"/>
              <w:autoSpaceDN w:val="0"/>
              <w:adjustRightInd w:val="0"/>
              <w:spacing w:after="0"/>
              <w:ind w:left="34"/>
              <w:rPr>
                <w:lang w:eastAsia="en-US"/>
              </w:rPr>
            </w:pPr>
            <w:r>
              <w:rPr>
                <w:lang w:eastAsia="en-US"/>
              </w:rPr>
              <w:t>- в</w:t>
            </w:r>
            <w:r w:rsidRPr="00582FF2">
              <w:rPr>
                <w:lang w:eastAsia="en-US"/>
              </w:rPr>
              <w:t xml:space="preserve"> соответствии с приказом Минфина России от 4 июня 2018 г. № 126н «Об условиях допуска товаров, происходящих из иностранного государства или группы иностранных государств, для целей осуществления закупок товаров для обеспечения государственных и муниципальных нужд»</w:t>
            </w:r>
            <w:r>
              <w:rPr>
                <w:lang w:eastAsia="en-US"/>
              </w:rPr>
              <w:t>.</w:t>
            </w:r>
          </w:p>
          <w:p w:rsidR="00D250A0" w:rsidRPr="00746251" w:rsidRDefault="00746251" w:rsidP="00F3598A">
            <w:pPr>
              <w:autoSpaceDE w:val="0"/>
              <w:autoSpaceDN w:val="0"/>
              <w:adjustRightInd w:val="0"/>
              <w:spacing w:after="0"/>
              <w:ind w:left="33"/>
              <w:rPr>
                <w:lang w:eastAsia="en-US"/>
              </w:rPr>
            </w:pPr>
            <w:r w:rsidRPr="00746251">
              <w:rPr>
                <w:lang w:eastAsia="en-US"/>
              </w:rPr>
              <w:t xml:space="preserve">7) декларация о принадлежности участника закупки к субъектам </w:t>
            </w:r>
            <w:r w:rsidRPr="00746251">
              <w:rPr>
                <w:lang w:eastAsia="en-US"/>
              </w:rPr>
              <w:lastRenderedPageBreak/>
              <w:t>малого предпринимательства или социально ориентированным некоммерческим организациям (предоставляется с использованием программно-аппаратных средств электронной площадки)   требуется</w:t>
            </w:r>
            <w:r w:rsidR="00F3598A">
              <w:rPr>
                <w:lang w:eastAsia="en-US"/>
              </w:rPr>
              <w:t>.</w:t>
            </w:r>
          </w:p>
        </w:tc>
      </w:tr>
      <w:tr w:rsidR="008F0C63" w:rsidRPr="008F0C63" w:rsidTr="00C67157">
        <w:tc>
          <w:tcPr>
            <w:tcW w:w="817" w:type="dxa"/>
            <w:tcBorders>
              <w:top w:val="single" w:sz="4" w:space="0" w:color="auto"/>
              <w:left w:val="single" w:sz="4" w:space="0" w:color="auto"/>
              <w:bottom w:val="single" w:sz="4" w:space="0" w:color="auto"/>
              <w:right w:val="single" w:sz="4" w:space="0" w:color="auto"/>
            </w:tcBorders>
          </w:tcPr>
          <w:p w:rsidR="00A762D8" w:rsidRPr="00BF148A" w:rsidRDefault="00A762D8" w:rsidP="00CB0ABD">
            <w:pPr>
              <w:numPr>
                <w:ilvl w:val="0"/>
                <w:numId w:val="3"/>
              </w:numPr>
              <w:rPr>
                <w:b/>
                <w:bCs/>
                <w:snapToGrid w:val="0"/>
              </w:rPr>
            </w:pPr>
          </w:p>
        </w:tc>
        <w:tc>
          <w:tcPr>
            <w:tcW w:w="2693" w:type="dxa"/>
            <w:tcBorders>
              <w:top w:val="single" w:sz="4" w:space="0" w:color="auto"/>
              <w:left w:val="single" w:sz="4" w:space="0" w:color="auto"/>
              <w:bottom w:val="single" w:sz="4" w:space="0" w:color="auto"/>
              <w:right w:val="single" w:sz="4" w:space="0" w:color="auto"/>
            </w:tcBorders>
          </w:tcPr>
          <w:p w:rsidR="00A762D8" w:rsidRPr="00BF148A" w:rsidRDefault="00A762D8" w:rsidP="00CB0ABD">
            <w:pPr>
              <w:pStyle w:val="a6"/>
              <w:keepNext/>
              <w:keepLines/>
              <w:widowControl w:val="0"/>
              <w:suppressLineNumbers/>
              <w:suppressAutoHyphens/>
            </w:pPr>
            <w:r w:rsidRPr="00BF148A">
              <w:t xml:space="preserve">Инструкция по заполнению заявки на участие в электронном аукционе </w:t>
            </w:r>
          </w:p>
        </w:tc>
        <w:tc>
          <w:tcPr>
            <w:tcW w:w="7020" w:type="dxa"/>
            <w:tcBorders>
              <w:top w:val="single" w:sz="4" w:space="0" w:color="auto"/>
              <w:left w:val="single" w:sz="4" w:space="0" w:color="auto"/>
              <w:bottom w:val="single" w:sz="4" w:space="0" w:color="auto"/>
              <w:right w:val="single" w:sz="4" w:space="0" w:color="auto"/>
            </w:tcBorders>
          </w:tcPr>
          <w:p w:rsidR="00D250A0" w:rsidRPr="00820EFF" w:rsidRDefault="00D250A0" w:rsidP="00CB0ABD">
            <w:pPr>
              <w:autoSpaceDE w:val="0"/>
              <w:autoSpaceDN w:val="0"/>
            </w:pPr>
            <w:r w:rsidRPr="00820EFF">
              <w:t xml:space="preserve">Заявки на участие в электронном аукционе подаются только участниками закупки, </w:t>
            </w:r>
            <w:r w:rsidR="00C15018" w:rsidRPr="00820EFF">
              <w:t xml:space="preserve">зарегистрированными в единой информационной системе и аккредитованными </w:t>
            </w:r>
            <w:r w:rsidRPr="00820EFF">
              <w:t xml:space="preserve">на электронной площадке. </w:t>
            </w:r>
          </w:p>
          <w:p w:rsidR="00D250A0" w:rsidRPr="00820EFF" w:rsidRDefault="00D250A0" w:rsidP="00CB0ABD">
            <w:pPr>
              <w:autoSpaceDE w:val="0"/>
              <w:autoSpaceDN w:val="0"/>
            </w:pPr>
            <w:r w:rsidRPr="00820EFF">
              <w:t>Участник закупки вправе подать только одну заявку на участие в электронном аукционе.</w:t>
            </w:r>
          </w:p>
          <w:p w:rsidR="00D250A0" w:rsidRPr="00820EFF" w:rsidRDefault="00D250A0" w:rsidP="00CB0ABD">
            <w:pPr>
              <w:autoSpaceDE w:val="0"/>
              <w:autoSpaceDN w:val="0"/>
            </w:pPr>
            <w:r w:rsidRPr="00820EFF">
              <w:t>Заявка на участие в электронном аукционе направляется участником закупки оператору электронной площадки в форме двух электронных документов, содержащих предусмотренные пунктом 23 настоящей документацией об аукционе части заявки. Обе части заявок на участие в электронном аукционе подаются одновременно.</w:t>
            </w:r>
          </w:p>
          <w:p w:rsidR="00D250A0" w:rsidRPr="00820EFF" w:rsidRDefault="00D250A0" w:rsidP="00CB0ABD">
            <w:pPr>
              <w:autoSpaceDE w:val="0"/>
              <w:autoSpaceDN w:val="0"/>
            </w:pPr>
            <w:r w:rsidRPr="00820EFF">
              <w:t xml:space="preserve">Заявка на участие в электронном аукционе, подготовленная участником закупки, должна быть </w:t>
            </w:r>
            <w:r w:rsidRPr="00820EFF">
              <w:rPr>
                <w:lang w:val="en-US"/>
              </w:rPr>
              <w:t>c</w:t>
            </w:r>
            <w:r w:rsidRPr="00820EFF">
              <w:t xml:space="preserve">оставлена на русском </w:t>
            </w:r>
            <w:proofErr w:type="spellStart"/>
            <w:r w:rsidRPr="00820EFF">
              <w:t>языке</w:t>
            </w:r>
            <w:proofErr w:type="gramStart"/>
            <w:r w:rsidRPr="00820EFF">
              <w:t>.</w:t>
            </w:r>
            <w:bookmarkStart w:id="18" w:name="_Ref119430333"/>
            <w:bookmarkStart w:id="19" w:name="_Toc123405470"/>
            <w:bookmarkStart w:id="20" w:name="_Ref119429817"/>
            <w:bookmarkEnd w:id="18"/>
            <w:bookmarkEnd w:id="19"/>
            <w:bookmarkEnd w:id="20"/>
            <w:r w:rsidRPr="00820EFF">
              <w:t>В</w:t>
            </w:r>
            <w:proofErr w:type="gramEnd"/>
            <w:r w:rsidRPr="00820EFF">
              <w:t>ходящие</w:t>
            </w:r>
            <w:proofErr w:type="spellEnd"/>
            <w:r w:rsidRPr="00820EFF">
              <w:t xml:space="preserve"> в заявку на участие в электронном аукционе документы, оригиналы которых выданы участнику закупки третьими лицами на ином языке, могут быть представлены на этом языке при условии, что к ним будет прилагаться перевод на русский язык. В случае противоречия оригинала и перевода преимущество будет иметь перевод.</w:t>
            </w:r>
          </w:p>
          <w:p w:rsidR="00D250A0" w:rsidRPr="00820EFF" w:rsidRDefault="00D250A0" w:rsidP="00CB0ABD">
            <w:pPr>
              <w:autoSpaceDE w:val="0"/>
              <w:autoSpaceDN w:val="0"/>
            </w:pPr>
            <w:r w:rsidRPr="00820EFF">
              <w:t>Все документы, входящие в состав заявки на участие в электронном аукционе, должны иметь четко читаемый текст.</w:t>
            </w:r>
          </w:p>
          <w:p w:rsidR="00D250A0" w:rsidRPr="00820EFF" w:rsidRDefault="00D250A0" w:rsidP="00CB0ABD">
            <w:pPr>
              <w:autoSpaceDE w:val="0"/>
              <w:autoSpaceDN w:val="0"/>
            </w:pPr>
            <w:r w:rsidRPr="00820EFF">
              <w:t>Сведения, содержащиеся в заявке на участие в электронном аукционе, не должны допускать двусмысленных толкований.</w:t>
            </w:r>
          </w:p>
          <w:p w:rsidR="00D250A0" w:rsidRPr="00820EFF" w:rsidRDefault="00D250A0" w:rsidP="00CB0ABD">
            <w:pPr>
              <w:autoSpaceDE w:val="0"/>
              <w:autoSpaceDN w:val="0"/>
            </w:pPr>
            <w:r w:rsidRPr="00820EFF">
              <w:t xml:space="preserve">Рекомендуемая форма заявки: участникам закупки рекомендуется формировать  первую часть заявки на участие в электронном аукционе в форме документов содержащихся в части II </w:t>
            </w:r>
            <w:r w:rsidR="00553D5F" w:rsidRPr="00820EFF">
              <w:t>«</w:t>
            </w:r>
            <w:r w:rsidRPr="00820EFF">
              <w:t>ТЕХНИЧЕСКОЕ ЗАДАНИЕ</w:t>
            </w:r>
            <w:r w:rsidR="00553D5F" w:rsidRPr="00820EFF">
              <w:t>»</w:t>
            </w:r>
            <w:r w:rsidRPr="00820EFF">
              <w:t xml:space="preserve"> настоящей документации, </w:t>
            </w:r>
            <w:proofErr w:type="gramStart"/>
            <w:r w:rsidRPr="00820EFF">
              <w:t>заполненного</w:t>
            </w:r>
            <w:proofErr w:type="gramEnd"/>
            <w:r w:rsidRPr="00820EFF">
              <w:t xml:space="preserve"> с учетом вышеизложенной инструкции по заполнению заявки на участие в электронном аукционе.</w:t>
            </w:r>
          </w:p>
          <w:p w:rsidR="00D250A0" w:rsidRPr="00820EFF" w:rsidRDefault="00D250A0" w:rsidP="00BF7D5A">
            <w:pPr>
              <w:autoSpaceDE w:val="0"/>
              <w:autoSpaceDN w:val="0"/>
              <w:jc w:val="center"/>
              <w:rPr>
                <w:b/>
                <w:bCs/>
              </w:rPr>
            </w:pPr>
            <w:r w:rsidRPr="00820EFF">
              <w:rPr>
                <w:b/>
                <w:bCs/>
              </w:rPr>
              <w:t>Инструкция по заполнению первой части заявки</w:t>
            </w:r>
          </w:p>
          <w:p w:rsidR="00D250A0" w:rsidRPr="00820EFF" w:rsidRDefault="00D250A0" w:rsidP="00BF7D5A">
            <w:pPr>
              <w:autoSpaceDE w:val="0"/>
              <w:autoSpaceDN w:val="0"/>
              <w:jc w:val="center"/>
              <w:rPr>
                <w:b/>
                <w:bCs/>
              </w:rPr>
            </w:pPr>
            <w:r w:rsidRPr="00820EFF">
              <w:rPr>
                <w:b/>
                <w:bCs/>
              </w:rPr>
              <w:t>на участие в аукционе в электронной форме</w:t>
            </w:r>
          </w:p>
          <w:p w:rsidR="00D250A0" w:rsidRPr="00820EFF" w:rsidRDefault="00D250A0" w:rsidP="00CB0ABD">
            <w:pPr>
              <w:autoSpaceDE w:val="0"/>
              <w:autoSpaceDN w:val="0"/>
            </w:pPr>
            <w:r w:rsidRPr="00820EFF">
              <w:t xml:space="preserve">При подаче сведений участниками закупки должны применяться обозначения (единицы измерения, наименования показателей, технических, функциональных параметров) в соответствии с обозначениями, установленными в части II </w:t>
            </w:r>
            <w:r w:rsidR="00553D5F" w:rsidRPr="00820EFF">
              <w:t>«</w:t>
            </w:r>
            <w:r w:rsidRPr="00820EFF">
              <w:t>ТЕХНИЧЕСКОЕ ЗАДАНИЕ</w:t>
            </w:r>
            <w:r w:rsidR="00553D5F" w:rsidRPr="00820EFF">
              <w:t>»</w:t>
            </w:r>
            <w:r w:rsidRPr="00820EFF">
              <w:t>.</w:t>
            </w:r>
          </w:p>
          <w:p w:rsidR="00D250A0" w:rsidRPr="00820EFF" w:rsidRDefault="00D250A0" w:rsidP="00CB0ABD">
            <w:pPr>
              <w:autoSpaceDE w:val="0"/>
              <w:autoSpaceDN w:val="0"/>
            </w:pPr>
            <w:r w:rsidRPr="00820EFF">
              <w:t>В случае</w:t>
            </w:r>
            <w:proofErr w:type="gramStart"/>
            <w:r w:rsidRPr="00820EFF">
              <w:t>,</w:t>
            </w:r>
            <w:proofErr w:type="gramEnd"/>
            <w:r w:rsidRPr="00820EFF">
              <w:t xml:space="preserve"> если в ГОСТе, ТУ, паспорте или других технических документах установлены одни допустимые значения показателей, а инструкция по заполнению заявки предписывает указать иные значения, показатели товаров в любом случае должны быть заполнены в строгом соответствии с настоящей инструкцией.</w:t>
            </w:r>
          </w:p>
          <w:p w:rsidR="00D250A0" w:rsidRPr="00820EFF" w:rsidRDefault="00D250A0" w:rsidP="00CB0ABD">
            <w:pPr>
              <w:autoSpaceDE w:val="0"/>
              <w:autoSpaceDN w:val="0"/>
            </w:pPr>
            <w:r w:rsidRPr="00820EFF">
              <w:t xml:space="preserve">В случае если в части II </w:t>
            </w:r>
            <w:r w:rsidR="00553D5F" w:rsidRPr="00820EFF">
              <w:t>«</w:t>
            </w:r>
            <w:r w:rsidRPr="00820EFF">
              <w:t>ТЕХНИЧЕСКОЕ ЗАДАНИЕ</w:t>
            </w:r>
            <w:r w:rsidR="00553D5F" w:rsidRPr="00820EFF">
              <w:t>»</w:t>
            </w:r>
            <w:r w:rsidRPr="00820EFF">
              <w:t xml:space="preserve"> </w:t>
            </w:r>
            <w:r w:rsidRPr="00820EFF">
              <w:lastRenderedPageBreak/>
              <w:t xml:space="preserve">содержатся требования к году изготовления поставляемого товара, участник должен предложить значение указанного показателя. Предлагаемое  участником значение показателя поставляемого товара может быть указано в виде конкретного цифрового значения или сопровождаться словами </w:t>
            </w:r>
            <w:r w:rsidR="00553D5F" w:rsidRPr="00820EFF">
              <w:t>«</w:t>
            </w:r>
            <w:r w:rsidRPr="00820EFF">
              <w:t>не менее</w:t>
            </w:r>
            <w:r w:rsidR="00553D5F" w:rsidRPr="00820EFF">
              <w:t>»</w:t>
            </w:r>
            <w:r w:rsidRPr="00820EFF">
              <w:t xml:space="preserve">, </w:t>
            </w:r>
            <w:r w:rsidR="00553D5F" w:rsidRPr="00820EFF">
              <w:t>«</w:t>
            </w:r>
            <w:r w:rsidRPr="00820EFF">
              <w:t>не ранее</w:t>
            </w:r>
            <w:r w:rsidR="00553D5F" w:rsidRPr="00820EFF">
              <w:t>»</w:t>
            </w:r>
            <w:r w:rsidRPr="00820EFF">
              <w:t xml:space="preserve">. Значения предлагаемых участником показателей не должны содержать слова или сопровождаться словами </w:t>
            </w:r>
            <w:r w:rsidR="00553D5F" w:rsidRPr="00820EFF">
              <w:rPr>
                <w:i/>
                <w:iCs/>
              </w:rPr>
              <w:t>«</w:t>
            </w:r>
            <w:r w:rsidRPr="00820EFF">
              <w:rPr>
                <w:i/>
                <w:iCs/>
              </w:rPr>
              <w:t>должен быть</w:t>
            </w:r>
            <w:r w:rsidR="00553D5F" w:rsidRPr="00820EFF">
              <w:rPr>
                <w:i/>
                <w:iCs/>
              </w:rPr>
              <w:t>»</w:t>
            </w:r>
            <w:r w:rsidRPr="00820EFF">
              <w:rPr>
                <w:i/>
                <w:iCs/>
              </w:rPr>
              <w:t>. При несоблюдении указанных требований заявка участника подлежит отклонению.</w:t>
            </w:r>
          </w:p>
          <w:p w:rsidR="00D250A0" w:rsidRPr="00820EFF" w:rsidRDefault="00D250A0" w:rsidP="00CB0ABD">
            <w:pPr>
              <w:autoSpaceDE w:val="0"/>
              <w:autoSpaceDN w:val="0"/>
            </w:pPr>
            <w:r w:rsidRPr="00820EFF">
              <w:t xml:space="preserve">Раздел I </w:t>
            </w:r>
            <w:r w:rsidR="00553D5F" w:rsidRPr="00820EFF">
              <w:t>«</w:t>
            </w:r>
            <w:r w:rsidRPr="00820EFF">
              <w:t>конкретные значения</w:t>
            </w:r>
            <w:r w:rsidR="00553D5F" w:rsidRPr="00820EFF">
              <w:t>»</w:t>
            </w:r>
          </w:p>
          <w:p w:rsidR="00D250A0" w:rsidRPr="00820EFF" w:rsidRDefault="00D250A0" w:rsidP="00CB0ABD">
            <w:pPr>
              <w:autoSpaceDE w:val="0"/>
              <w:autoSpaceDN w:val="0"/>
            </w:pPr>
            <w:r w:rsidRPr="00820EFF">
              <w:t xml:space="preserve">Участник предлагает одно конкретное значение, за исключением описания диапазонных значений (Раздел </w:t>
            </w:r>
            <w:r w:rsidRPr="00820EFF">
              <w:rPr>
                <w:lang w:val="en-US"/>
              </w:rPr>
              <w:t>II</w:t>
            </w:r>
            <w:r w:rsidRPr="00820EFF">
              <w:t>), в случае применения заказчиком в техническом задании при описании значения показателя с использованием следующих слов (знаков):</w:t>
            </w:r>
          </w:p>
          <w:p w:rsidR="00D250A0" w:rsidRPr="00820EFF" w:rsidRDefault="00D250A0" w:rsidP="00CB0ABD">
            <w:pPr>
              <w:autoSpaceDE w:val="0"/>
              <w:autoSpaceDN w:val="0"/>
            </w:pPr>
            <w:r w:rsidRPr="00820EFF">
              <w:t xml:space="preserve">- слов </w:t>
            </w:r>
            <w:r w:rsidR="00553D5F" w:rsidRPr="00820EFF">
              <w:rPr>
                <w:b/>
                <w:bCs/>
              </w:rPr>
              <w:t>«</w:t>
            </w:r>
            <w:r w:rsidRPr="00820EFF">
              <w:rPr>
                <w:b/>
                <w:bCs/>
              </w:rPr>
              <w:t>не менее</w:t>
            </w:r>
            <w:r w:rsidR="00553D5F" w:rsidRPr="00820EFF">
              <w:rPr>
                <w:b/>
                <w:bCs/>
              </w:rPr>
              <w:t>»</w:t>
            </w:r>
            <w:r w:rsidRPr="00820EFF">
              <w:rPr>
                <w:b/>
                <w:bCs/>
              </w:rPr>
              <w:t xml:space="preserve">, </w:t>
            </w:r>
            <w:r w:rsidR="00553D5F" w:rsidRPr="00820EFF">
              <w:rPr>
                <w:b/>
                <w:bCs/>
              </w:rPr>
              <w:t>«</w:t>
            </w:r>
            <w:r w:rsidRPr="00820EFF">
              <w:rPr>
                <w:b/>
                <w:bCs/>
              </w:rPr>
              <w:t>не ниже</w:t>
            </w:r>
            <w:r w:rsidR="00553D5F" w:rsidRPr="00820EFF">
              <w:rPr>
                <w:b/>
                <w:bCs/>
              </w:rPr>
              <w:t>»</w:t>
            </w:r>
            <w:r w:rsidRPr="00820EFF">
              <w:t xml:space="preserve"> - участником предоставляется значение равное или превышающее указанное; </w:t>
            </w:r>
          </w:p>
          <w:p w:rsidR="00D250A0" w:rsidRPr="00820EFF" w:rsidRDefault="00D250A0" w:rsidP="00CB0ABD">
            <w:pPr>
              <w:autoSpaceDE w:val="0"/>
              <w:autoSpaceDN w:val="0"/>
            </w:pPr>
            <w:r w:rsidRPr="00820EFF">
              <w:t xml:space="preserve">- </w:t>
            </w:r>
            <w:proofErr w:type="spellStart"/>
            <w:r w:rsidRPr="00820EFF">
              <w:t>слов</w:t>
            </w:r>
            <w:proofErr w:type="gramStart"/>
            <w:r w:rsidR="00553D5F" w:rsidRPr="00820EFF">
              <w:rPr>
                <w:b/>
                <w:bCs/>
              </w:rPr>
              <w:t>«</w:t>
            </w:r>
            <w:r w:rsidRPr="00820EFF">
              <w:rPr>
                <w:b/>
                <w:bCs/>
              </w:rPr>
              <w:t>н</w:t>
            </w:r>
            <w:proofErr w:type="gramEnd"/>
            <w:r w:rsidRPr="00820EFF">
              <w:rPr>
                <w:b/>
                <w:bCs/>
              </w:rPr>
              <w:t>е</w:t>
            </w:r>
            <w:proofErr w:type="spellEnd"/>
            <w:r w:rsidRPr="00820EFF">
              <w:rPr>
                <w:b/>
                <w:bCs/>
              </w:rPr>
              <w:t xml:space="preserve"> более</w:t>
            </w:r>
            <w:r w:rsidR="00553D5F" w:rsidRPr="00820EFF">
              <w:rPr>
                <w:b/>
                <w:bCs/>
              </w:rPr>
              <w:t>»</w:t>
            </w:r>
            <w:r w:rsidRPr="00820EFF">
              <w:rPr>
                <w:b/>
                <w:bCs/>
              </w:rPr>
              <w:t xml:space="preserve">, </w:t>
            </w:r>
            <w:r w:rsidR="00553D5F" w:rsidRPr="00820EFF">
              <w:rPr>
                <w:b/>
                <w:bCs/>
              </w:rPr>
              <w:t>«</w:t>
            </w:r>
            <w:r w:rsidRPr="00820EFF">
              <w:rPr>
                <w:b/>
                <w:bCs/>
              </w:rPr>
              <w:t>не выше</w:t>
            </w:r>
            <w:r w:rsidR="00553D5F" w:rsidRPr="00820EFF">
              <w:rPr>
                <w:b/>
                <w:bCs/>
              </w:rPr>
              <w:t>»</w:t>
            </w:r>
            <w:r w:rsidRPr="00820EFF">
              <w:t xml:space="preserve"> - участником предоставляется  значение равное или менее указанного; </w:t>
            </w:r>
          </w:p>
          <w:p w:rsidR="00D250A0" w:rsidRPr="00820EFF" w:rsidRDefault="00D250A0" w:rsidP="00CB0ABD">
            <w:pPr>
              <w:autoSpaceDE w:val="0"/>
              <w:autoSpaceDN w:val="0"/>
            </w:pPr>
            <w:r w:rsidRPr="00820EFF">
              <w:t xml:space="preserve">- </w:t>
            </w:r>
            <w:proofErr w:type="spellStart"/>
            <w:r w:rsidRPr="00820EFF">
              <w:t>сло</w:t>
            </w:r>
            <w:proofErr w:type="gramStart"/>
            <w:r w:rsidRPr="00820EFF">
              <w:t>в</w:t>
            </w:r>
            <w:r w:rsidR="00553D5F" w:rsidRPr="00820EFF">
              <w:rPr>
                <w:b/>
                <w:bCs/>
              </w:rPr>
              <w:t>«</w:t>
            </w:r>
            <w:proofErr w:type="gramEnd"/>
            <w:r w:rsidRPr="00820EFF">
              <w:rPr>
                <w:b/>
                <w:bCs/>
              </w:rPr>
              <w:t>менее</w:t>
            </w:r>
            <w:r w:rsidR="00553D5F" w:rsidRPr="00820EFF">
              <w:rPr>
                <w:b/>
                <w:bCs/>
              </w:rPr>
              <w:t>»</w:t>
            </w:r>
            <w:r w:rsidRPr="00820EFF">
              <w:rPr>
                <w:b/>
                <w:bCs/>
              </w:rPr>
              <w:t>,</w:t>
            </w:r>
            <w:r w:rsidR="00553D5F" w:rsidRPr="00820EFF">
              <w:rPr>
                <w:b/>
                <w:bCs/>
              </w:rPr>
              <w:t>«</w:t>
            </w:r>
            <w:r w:rsidRPr="00820EFF">
              <w:rPr>
                <w:b/>
                <w:bCs/>
              </w:rPr>
              <w:t>ниже</w:t>
            </w:r>
            <w:proofErr w:type="spellEnd"/>
            <w:r w:rsidR="00553D5F" w:rsidRPr="00820EFF">
              <w:rPr>
                <w:b/>
                <w:bCs/>
              </w:rPr>
              <w:t>»</w:t>
            </w:r>
            <w:r w:rsidRPr="00820EFF">
              <w:rPr>
                <w:b/>
                <w:bCs/>
              </w:rPr>
              <w:t xml:space="preserve"> - </w:t>
            </w:r>
            <w:r w:rsidRPr="00820EFF">
              <w:t>участником предоставляется значение меньше указанного;</w:t>
            </w:r>
          </w:p>
          <w:p w:rsidR="00D250A0" w:rsidRPr="00820EFF" w:rsidRDefault="00D250A0" w:rsidP="00CB0ABD">
            <w:pPr>
              <w:autoSpaceDE w:val="0"/>
              <w:autoSpaceDN w:val="0"/>
            </w:pPr>
            <w:r w:rsidRPr="00820EFF">
              <w:t xml:space="preserve">- </w:t>
            </w:r>
            <w:proofErr w:type="spellStart"/>
            <w:r w:rsidRPr="00820EFF">
              <w:t>сло</w:t>
            </w:r>
            <w:proofErr w:type="gramStart"/>
            <w:r w:rsidRPr="00820EFF">
              <w:t>в</w:t>
            </w:r>
            <w:r w:rsidR="00553D5F" w:rsidRPr="00820EFF">
              <w:rPr>
                <w:b/>
                <w:bCs/>
              </w:rPr>
              <w:t>«</w:t>
            </w:r>
            <w:proofErr w:type="gramEnd"/>
            <w:r w:rsidRPr="00820EFF">
              <w:rPr>
                <w:b/>
                <w:bCs/>
              </w:rPr>
              <w:t>более</w:t>
            </w:r>
            <w:proofErr w:type="spellEnd"/>
            <w:r w:rsidR="00553D5F" w:rsidRPr="00820EFF">
              <w:rPr>
                <w:b/>
                <w:bCs/>
              </w:rPr>
              <w:t>»</w:t>
            </w:r>
            <w:r w:rsidRPr="00820EFF">
              <w:rPr>
                <w:b/>
                <w:bCs/>
              </w:rPr>
              <w:t xml:space="preserve">, </w:t>
            </w:r>
            <w:r w:rsidR="00553D5F" w:rsidRPr="00820EFF">
              <w:rPr>
                <w:b/>
                <w:bCs/>
              </w:rPr>
              <w:t>«</w:t>
            </w:r>
            <w:r w:rsidRPr="00820EFF">
              <w:rPr>
                <w:b/>
                <w:bCs/>
              </w:rPr>
              <w:t>выше</w:t>
            </w:r>
            <w:r w:rsidR="00553D5F" w:rsidRPr="00820EFF">
              <w:rPr>
                <w:b/>
                <w:bCs/>
              </w:rPr>
              <w:t>»</w:t>
            </w:r>
            <w:r w:rsidRPr="00820EFF">
              <w:rPr>
                <w:b/>
                <w:bCs/>
              </w:rPr>
              <w:t xml:space="preserve">, </w:t>
            </w:r>
            <w:r w:rsidR="00553D5F" w:rsidRPr="00820EFF">
              <w:rPr>
                <w:b/>
                <w:bCs/>
              </w:rPr>
              <w:t>«</w:t>
            </w:r>
            <w:r w:rsidRPr="00820EFF">
              <w:rPr>
                <w:b/>
                <w:bCs/>
              </w:rPr>
              <w:t>свыше</w:t>
            </w:r>
            <w:r w:rsidR="00553D5F" w:rsidRPr="00820EFF">
              <w:rPr>
                <w:b/>
                <w:bCs/>
              </w:rPr>
              <w:t>»</w:t>
            </w:r>
            <w:r w:rsidRPr="00820EFF">
              <w:t xml:space="preserve"> - участником предоставляется значение превышающее указанное; </w:t>
            </w:r>
          </w:p>
          <w:p w:rsidR="00D250A0" w:rsidRPr="00820EFF" w:rsidRDefault="00D250A0" w:rsidP="00CB0ABD">
            <w:pPr>
              <w:autoSpaceDE w:val="0"/>
              <w:autoSpaceDN w:val="0"/>
            </w:pPr>
            <w:r w:rsidRPr="00820EFF">
              <w:t xml:space="preserve">- </w:t>
            </w:r>
            <w:proofErr w:type="spellStart"/>
            <w:r w:rsidRPr="00820EFF">
              <w:t>слов</w:t>
            </w:r>
            <w:proofErr w:type="gramStart"/>
            <w:r w:rsidR="00553D5F" w:rsidRPr="00820EFF">
              <w:rPr>
                <w:b/>
                <w:bCs/>
              </w:rPr>
              <w:t>«</w:t>
            </w:r>
            <w:r w:rsidRPr="00820EFF">
              <w:rPr>
                <w:b/>
                <w:bCs/>
              </w:rPr>
              <w:t>н</w:t>
            </w:r>
            <w:proofErr w:type="gramEnd"/>
            <w:r w:rsidRPr="00820EFF">
              <w:rPr>
                <w:b/>
                <w:bCs/>
              </w:rPr>
              <w:t>е</w:t>
            </w:r>
            <w:proofErr w:type="spellEnd"/>
            <w:r w:rsidRPr="00820EFF">
              <w:rPr>
                <w:b/>
                <w:bCs/>
              </w:rPr>
              <w:t xml:space="preserve"> менее и не более</w:t>
            </w:r>
            <w:r w:rsidR="00553D5F" w:rsidRPr="00820EFF">
              <w:rPr>
                <w:b/>
                <w:bCs/>
              </w:rPr>
              <w:t>»</w:t>
            </w:r>
            <w:r w:rsidRPr="00820EFF">
              <w:rPr>
                <w:b/>
                <w:bCs/>
              </w:rPr>
              <w:t xml:space="preserve">, </w:t>
            </w:r>
            <w:r w:rsidR="00553D5F" w:rsidRPr="00820EFF">
              <w:rPr>
                <w:b/>
                <w:bCs/>
              </w:rPr>
              <w:t>«</w:t>
            </w:r>
            <w:r w:rsidRPr="00820EFF">
              <w:rPr>
                <w:b/>
                <w:bCs/>
              </w:rPr>
              <w:t>не менее, не более</w:t>
            </w:r>
            <w:r w:rsidR="00553D5F" w:rsidRPr="00820EFF">
              <w:rPr>
                <w:b/>
                <w:bCs/>
              </w:rPr>
              <w:t>»</w:t>
            </w:r>
            <w:r w:rsidRPr="00820EFF">
              <w:rPr>
                <w:b/>
                <w:bCs/>
              </w:rPr>
              <w:t xml:space="preserve">, </w:t>
            </w:r>
            <w:r w:rsidR="00553D5F" w:rsidRPr="00820EFF">
              <w:rPr>
                <w:b/>
                <w:bCs/>
              </w:rPr>
              <w:t>«</w:t>
            </w:r>
            <w:r w:rsidRPr="00820EFF">
              <w:rPr>
                <w:b/>
                <w:bCs/>
              </w:rPr>
              <w:t>не менее не более</w:t>
            </w:r>
            <w:r w:rsidR="00553D5F" w:rsidRPr="00820EFF">
              <w:rPr>
                <w:b/>
                <w:bCs/>
              </w:rPr>
              <w:t>»</w:t>
            </w:r>
            <w:r w:rsidRPr="00820EFF">
              <w:rPr>
                <w:b/>
                <w:bCs/>
              </w:rPr>
              <w:t xml:space="preserve">, </w:t>
            </w:r>
            <w:r w:rsidR="00553D5F" w:rsidRPr="00820EFF">
              <w:rPr>
                <w:b/>
                <w:bCs/>
              </w:rPr>
              <w:t>«</w:t>
            </w:r>
            <w:r w:rsidRPr="00820EFF">
              <w:rPr>
                <w:b/>
                <w:bCs/>
              </w:rPr>
              <w:t>не менее; не более</w:t>
            </w:r>
            <w:r w:rsidR="00553D5F" w:rsidRPr="00820EFF">
              <w:rPr>
                <w:b/>
                <w:bCs/>
              </w:rPr>
              <w:t>»</w:t>
            </w:r>
            <w:r w:rsidRPr="00820EFF">
              <w:rPr>
                <w:b/>
                <w:bCs/>
              </w:rPr>
              <w:t xml:space="preserve">, </w:t>
            </w:r>
            <w:r w:rsidR="00553D5F" w:rsidRPr="00820EFF">
              <w:rPr>
                <w:b/>
                <w:bCs/>
              </w:rPr>
              <w:t>«</w:t>
            </w:r>
            <w:r w:rsidRPr="00820EFF">
              <w:rPr>
                <w:b/>
                <w:bCs/>
              </w:rPr>
              <w:t>не менее/не более</w:t>
            </w:r>
            <w:r w:rsidR="00553D5F" w:rsidRPr="00820EFF">
              <w:rPr>
                <w:b/>
                <w:bCs/>
              </w:rPr>
              <w:t>»</w:t>
            </w:r>
            <w:r w:rsidRPr="00820EFF">
              <w:rPr>
                <w:b/>
                <w:bCs/>
              </w:rPr>
              <w:t xml:space="preserve">   </w:t>
            </w:r>
            <w:r w:rsidRPr="00820EFF">
              <w:t> - участником предоставляется одно конкретное значение в рамках значений верхней и нижней границы;</w:t>
            </w:r>
          </w:p>
          <w:p w:rsidR="00D250A0" w:rsidRPr="00820EFF" w:rsidRDefault="00D250A0" w:rsidP="00CB0ABD">
            <w:pPr>
              <w:autoSpaceDE w:val="0"/>
              <w:autoSpaceDN w:val="0"/>
            </w:pPr>
            <w:r w:rsidRPr="00820EFF">
              <w:t xml:space="preserve">- </w:t>
            </w:r>
            <w:proofErr w:type="spellStart"/>
            <w:r w:rsidRPr="00820EFF">
              <w:t>сло</w:t>
            </w:r>
            <w:proofErr w:type="gramStart"/>
            <w:r w:rsidRPr="00820EFF">
              <w:t>в</w:t>
            </w:r>
            <w:r w:rsidR="00553D5F" w:rsidRPr="00820EFF">
              <w:rPr>
                <w:b/>
                <w:bCs/>
              </w:rPr>
              <w:t>«</w:t>
            </w:r>
            <w:proofErr w:type="gramEnd"/>
            <w:r w:rsidRPr="00820EFF">
              <w:rPr>
                <w:b/>
                <w:bCs/>
              </w:rPr>
              <w:t>до</w:t>
            </w:r>
            <w:proofErr w:type="spellEnd"/>
            <w:r w:rsidR="00553D5F" w:rsidRPr="00820EFF">
              <w:rPr>
                <w:b/>
                <w:bCs/>
              </w:rPr>
              <w:t>»</w:t>
            </w:r>
            <w:r w:rsidRPr="00820EFF">
              <w:rPr>
                <w:b/>
                <w:bCs/>
              </w:rPr>
              <w:t xml:space="preserve"> -</w:t>
            </w:r>
            <w:r w:rsidRPr="00820EFF">
              <w:t xml:space="preserve"> участником предоставляется значение меньше указанного, за исключением случаев, когда указанное значение сопровождается словом </w:t>
            </w:r>
            <w:r w:rsidR="00553D5F" w:rsidRPr="00820EFF">
              <w:t>«</w:t>
            </w:r>
            <w:r w:rsidRPr="00820EFF">
              <w:t>включительно</w:t>
            </w:r>
            <w:r w:rsidR="00553D5F" w:rsidRPr="00820EFF">
              <w:t>»</w:t>
            </w:r>
            <w:r w:rsidRPr="00820EFF">
              <w:t xml:space="preserve"> либо используется при диапазонном значении;</w:t>
            </w:r>
          </w:p>
          <w:p w:rsidR="00D250A0" w:rsidRPr="00820EFF" w:rsidRDefault="00D250A0" w:rsidP="00CB0ABD">
            <w:pPr>
              <w:autoSpaceDE w:val="0"/>
              <w:autoSpaceDN w:val="0"/>
            </w:pPr>
            <w:r w:rsidRPr="00820EFF">
              <w:t xml:space="preserve">- </w:t>
            </w:r>
            <w:proofErr w:type="spellStart"/>
            <w:r w:rsidRPr="00820EFF">
              <w:t>сло</w:t>
            </w:r>
            <w:proofErr w:type="gramStart"/>
            <w:r w:rsidRPr="00820EFF">
              <w:t>в</w:t>
            </w:r>
            <w:r w:rsidR="00553D5F" w:rsidRPr="00820EFF">
              <w:rPr>
                <w:b/>
                <w:bCs/>
              </w:rPr>
              <w:t>«</w:t>
            </w:r>
            <w:proofErr w:type="gramEnd"/>
            <w:r w:rsidRPr="00820EFF">
              <w:rPr>
                <w:b/>
                <w:bCs/>
              </w:rPr>
              <w:t>от</w:t>
            </w:r>
            <w:proofErr w:type="spellEnd"/>
            <w:r w:rsidR="00553D5F" w:rsidRPr="00820EFF">
              <w:rPr>
                <w:b/>
                <w:bCs/>
              </w:rPr>
              <w:t>»</w:t>
            </w:r>
            <w:r w:rsidRPr="00820EFF">
              <w:rPr>
                <w:b/>
                <w:bCs/>
              </w:rPr>
              <w:t xml:space="preserve"> - </w:t>
            </w:r>
            <w:r w:rsidRPr="00820EFF">
              <w:t>участником предоставляется указанное значение или превышающее его;</w:t>
            </w:r>
          </w:p>
          <w:p w:rsidR="00D250A0" w:rsidRPr="00820EFF" w:rsidRDefault="00D250A0" w:rsidP="00CB0ABD">
            <w:pPr>
              <w:autoSpaceDE w:val="0"/>
              <w:autoSpaceDN w:val="0"/>
            </w:pPr>
            <w:r w:rsidRPr="00820EFF">
              <w:t xml:space="preserve">- слов </w:t>
            </w:r>
            <w:r w:rsidR="00553D5F" w:rsidRPr="00820EFF">
              <w:rPr>
                <w:b/>
              </w:rPr>
              <w:t>«</w:t>
            </w:r>
            <w:proofErr w:type="gramStart"/>
            <w:r w:rsidRPr="00820EFF">
              <w:rPr>
                <w:b/>
              </w:rPr>
              <w:t>от</w:t>
            </w:r>
            <w:proofErr w:type="gramEnd"/>
            <w:r w:rsidRPr="00820EFF">
              <w:rPr>
                <w:b/>
              </w:rPr>
              <w:t>… до…</w:t>
            </w:r>
            <w:r w:rsidR="00553D5F" w:rsidRPr="00820EFF">
              <w:rPr>
                <w:b/>
              </w:rPr>
              <w:t>»</w:t>
            </w:r>
            <w:r w:rsidRPr="00820EFF">
              <w:t xml:space="preserve"> - </w:t>
            </w:r>
            <w:proofErr w:type="gramStart"/>
            <w:r w:rsidRPr="00820EFF">
              <w:t>участником</w:t>
            </w:r>
            <w:proofErr w:type="gramEnd"/>
            <w:r w:rsidRPr="00820EFF">
              <w:t xml:space="preserve"> предоставляется одно конкретное значение в рамках значений;</w:t>
            </w:r>
          </w:p>
          <w:p w:rsidR="00D250A0" w:rsidRPr="00820EFF" w:rsidRDefault="00D250A0" w:rsidP="00CB0ABD">
            <w:pPr>
              <w:autoSpaceDE w:val="0"/>
              <w:autoSpaceDN w:val="0"/>
            </w:pPr>
            <w:r w:rsidRPr="00820EFF">
              <w:t>- со знаком</w:t>
            </w:r>
            <w:r w:rsidR="00553D5F" w:rsidRPr="00820EFF">
              <w:rPr>
                <w:b/>
                <w:bCs/>
              </w:rPr>
              <w:t>«</w:t>
            </w:r>
            <w:r w:rsidRPr="00820EFF">
              <w:rPr>
                <w:b/>
                <w:bCs/>
              </w:rPr>
              <w:t>+/</w:t>
            </w:r>
            <w:proofErr w:type="gramStart"/>
            <w:r w:rsidRPr="00820EFF">
              <w:rPr>
                <w:b/>
                <w:bCs/>
              </w:rPr>
              <w:t>-</w:t>
            </w:r>
            <w:r w:rsidR="00553D5F" w:rsidRPr="00820EFF">
              <w:rPr>
                <w:b/>
                <w:bCs/>
              </w:rPr>
              <w:t>»</w:t>
            </w:r>
            <w:proofErr w:type="gramEnd"/>
            <w:r w:rsidRPr="00820EFF">
              <w:t xml:space="preserve"> (например - погрешность) - участником предоставляется конкретное цифровое значение с указанием знака  </w:t>
            </w:r>
            <w:r w:rsidR="00553D5F" w:rsidRPr="00820EFF">
              <w:t>«</w:t>
            </w:r>
            <w:r w:rsidRPr="00820EFF">
              <w:rPr>
                <w:b/>
                <w:bCs/>
              </w:rPr>
              <w:t>+/-</w:t>
            </w:r>
            <w:r w:rsidR="00553D5F" w:rsidRPr="00820EFF">
              <w:t>»</w:t>
            </w:r>
            <w:r w:rsidRPr="00820EFF">
              <w:t>;</w:t>
            </w:r>
          </w:p>
          <w:p w:rsidR="00D250A0" w:rsidRPr="00820EFF" w:rsidRDefault="00D250A0" w:rsidP="00CB0ABD">
            <w:pPr>
              <w:autoSpaceDE w:val="0"/>
              <w:autoSpaceDN w:val="0"/>
            </w:pPr>
            <w:r w:rsidRPr="00820EFF">
              <w:t xml:space="preserve">- знака </w:t>
            </w:r>
            <w:r w:rsidR="00553D5F" w:rsidRPr="00820EFF">
              <w:rPr>
                <w:b/>
              </w:rPr>
              <w:t>«</w:t>
            </w:r>
            <w:proofErr w:type="gramStart"/>
            <w:r w:rsidRPr="00820EFF">
              <w:rPr>
                <w:b/>
              </w:rPr>
              <w:t>-</w:t>
            </w:r>
            <w:r w:rsidR="00553D5F" w:rsidRPr="00820EFF">
              <w:rPr>
                <w:b/>
                <w:bCs/>
              </w:rPr>
              <w:t>»</w:t>
            </w:r>
            <w:proofErr w:type="gramEnd"/>
            <w:r w:rsidRPr="00820EFF">
              <w:t xml:space="preserve"> - участником предоставляется конкретное цифровое значение.</w:t>
            </w:r>
          </w:p>
          <w:p w:rsidR="00D250A0" w:rsidRPr="00820EFF" w:rsidRDefault="00D250A0" w:rsidP="00CB0ABD">
            <w:pPr>
              <w:autoSpaceDE w:val="0"/>
              <w:autoSpaceDN w:val="0"/>
            </w:pPr>
            <w:r w:rsidRPr="00820EFF">
              <w:t xml:space="preserve">В случае применение заказчиком в техническом задании перечисления значений показателя через союз </w:t>
            </w:r>
            <w:r w:rsidR="00553D5F" w:rsidRPr="00820EFF">
              <w:rPr>
                <w:b/>
                <w:bCs/>
              </w:rPr>
              <w:t>«</w:t>
            </w:r>
            <w:r w:rsidRPr="00820EFF">
              <w:rPr>
                <w:b/>
                <w:bCs/>
              </w:rPr>
              <w:t>и</w:t>
            </w:r>
            <w:r w:rsidR="00553D5F" w:rsidRPr="00820EFF">
              <w:rPr>
                <w:b/>
                <w:bCs/>
              </w:rPr>
              <w:t>»</w:t>
            </w:r>
            <w:r w:rsidRPr="00820EFF">
              <w:t xml:space="preserve">, знаки </w:t>
            </w:r>
            <w:r w:rsidR="00553D5F" w:rsidRPr="00820EFF">
              <w:rPr>
                <w:b/>
                <w:bCs/>
              </w:rPr>
              <w:t>«</w:t>
            </w:r>
            <w:r w:rsidRPr="00820EFF">
              <w:rPr>
                <w:b/>
                <w:bCs/>
              </w:rPr>
              <w:t>,</w:t>
            </w:r>
            <w:r w:rsidR="00553D5F" w:rsidRPr="00820EFF">
              <w:rPr>
                <w:b/>
                <w:bCs/>
              </w:rPr>
              <w:t>»«</w:t>
            </w:r>
            <w:r w:rsidRPr="00820EFF">
              <w:rPr>
                <w:b/>
                <w:bCs/>
              </w:rPr>
              <w:t>;</w:t>
            </w:r>
            <w:r w:rsidR="00553D5F" w:rsidRPr="00820EFF">
              <w:rPr>
                <w:b/>
                <w:bCs/>
              </w:rPr>
              <w:t>»</w:t>
            </w:r>
            <w:r w:rsidRPr="00820EFF">
              <w:rPr>
                <w:b/>
                <w:bCs/>
              </w:rPr>
              <w:t xml:space="preserve">, </w:t>
            </w:r>
            <w:r w:rsidR="00553D5F" w:rsidRPr="00820EFF">
              <w:rPr>
                <w:b/>
                <w:bCs/>
              </w:rPr>
              <w:t>«</w:t>
            </w:r>
            <w:r w:rsidRPr="00820EFF">
              <w:rPr>
                <w:b/>
                <w:bCs/>
              </w:rPr>
              <w:t>/</w:t>
            </w:r>
            <w:r w:rsidR="00553D5F" w:rsidRPr="00820EFF">
              <w:rPr>
                <w:b/>
                <w:bCs/>
              </w:rPr>
              <w:t>»</w:t>
            </w:r>
            <w:r w:rsidRPr="00820EFF">
              <w:rPr>
                <w:b/>
                <w:bCs/>
              </w:rPr>
              <w:t xml:space="preserve"> -</w:t>
            </w:r>
            <w:r w:rsidRPr="00820EFF">
              <w:t xml:space="preserve"> участник указывает все перечисленные значения показателя, при использовании союзов </w:t>
            </w:r>
            <w:r w:rsidR="00553D5F" w:rsidRPr="00820EFF">
              <w:rPr>
                <w:b/>
                <w:bCs/>
              </w:rPr>
              <w:t>«</w:t>
            </w:r>
            <w:proofErr w:type="spellStart"/>
            <w:r w:rsidRPr="00820EFF">
              <w:rPr>
                <w:b/>
                <w:bCs/>
              </w:rPr>
              <w:t>или</w:t>
            </w:r>
            <w:r w:rsidR="00553D5F" w:rsidRPr="00820EFF">
              <w:rPr>
                <w:b/>
                <w:bCs/>
              </w:rPr>
              <w:t>»</w:t>
            </w:r>
            <w:proofErr w:type="gramStart"/>
            <w:r w:rsidRPr="00820EFF">
              <w:rPr>
                <w:b/>
                <w:bCs/>
              </w:rPr>
              <w:t>,</w:t>
            </w:r>
            <w:r w:rsidR="00553D5F" w:rsidRPr="00820EFF">
              <w:rPr>
                <w:b/>
                <w:bCs/>
              </w:rPr>
              <w:t>«</w:t>
            </w:r>
            <w:proofErr w:type="gramEnd"/>
            <w:r w:rsidRPr="00820EFF">
              <w:rPr>
                <w:b/>
                <w:bCs/>
              </w:rPr>
              <w:t>либо</w:t>
            </w:r>
            <w:proofErr w:type="spellEnd"/>
            <w:r w:rsidR="00553D5F" w:rsidRPr="00820EFF">
              <w:rPr>
                <w:b/>
                <w:bCs/>
              </w:rPr>
              <w:t>»</w:t>
            </w:r>
            <w:r w:rsidRPr="00820EFF">
              <w:rPr>
                <w:b/>
                <w:bCs/>
              </w:rPr>
              <w:t xml:space="preserve"> - </w:t>
            </w:r>
            <w:r w:rsidRPr="00820EFF">
              <w:t xml:space="preserve">участники выбирают одно из значений. При использовании </w:t>
            </w:r>
            <w:r w:rsidR="00553D5F" w:rsidRPr="00820EFF">
              <w:rPr>
                <w:b/>
                <w:bCs/>
              </w:rPr>
              <w:t>«</w:t>
            </w:r>
            <w:r w:rsidRPr="00820EFF">
              <w:rPr>
                <w:b/>
                <w:bCs/>
              </w:rPr>
              <w:t>и (или)</w:t>
            </w:r>
            <w:r w:rsidR="00553D5F" w:rsidRPr="00820EFF">
              <w:rPr>
                <w:b/>
                <w:bCs/>
              </w:rPr>
              <w:t>»</w:t>
            </w:r>
            <w:r w:rsidRPr="00820EFF">
              <w:rPr>
                <w:b/>
                <w:bCs/>
              </w:rPr>
              <w:t xml:space="preserve"> -</w:t>
            </w:r>
            <w:r w:rsidRPr="00820EFF">
              <w:t xml:space="preserve"> участник предлагает одно или несколько значений показателя (на свой выбор). При этом  при перечислении всех значений данного показателя участнику необходимо использовать союз </w:t>
            </w:r>
            <w:r w:rsidR="00553D5F" w:rsidRPr="00820EFF">
              <w:rPr>
                <w:b/>
                <w:bCs/>
              </w:rPr>
              <w:t>«</w:t>
            </w:r>
            <w:r w:rsidRPr="00820EFF">
              <w:rPr>
                <w:b/>
                <w:bCs/>
              </w:rPr>
              <w:t>и</w:t>
            </w:r>
            <w:r w:rsidR="00553D5F" w:rsidRPr="00820EFF">
              <w:rPr>
                <w:b/>
                <w:bCs/>
              </w:rPr>
              <w:t>»</w:t>
            </w:r>
            <w:r w:rsidRPr="00820EFF">
              <w:t xml:space="preserve">, знаки </w:t>
            </w:r>
            <w:r w:rsidR="00553D5F" w:rsidRPr="00820EFF">
              <w:rPr>
                <w:b/>
                <w:bCs/>
              </w:rPr>
              <w:lastRenderedPageBreak/>
              <w:t>«</w:t>
            </w:r>
            <w:r w:rsidRPr="00820EFF">
              <w:rPr>
                <w:b/>
                <w:bCs/>
              </w:rPr>
              <w:t>;</w:t>
            </w:r>
            <w:r w:rsidR="00553D5F" w:rsidRPr="00820EFF">
              <w:rPr>
                <w:b/>
                <w:bCs/>
              </w:rPr>
              <w:t>»«</w:t>
            </w:r>
            <w:r w:rsidRPr="00820EFF">
              <w:rPr>
                <w:b/>
                <w:bCs/>
              </w:rPr>
              <w:t>,</w:t>
            </w:r>
            <w:r w:rsidR="00553D5F" w:rsidRPr="00820EFF">
              <w:rPr>
                <w:b/>
                <w:bCs/>
              </w:rPr>
              <w:t>»</w:t>
            </w:r>
            <w:r w:rsidRPr="00820EFF">
              <w:t xml:space="preserve">. При одновременном использовании знаков </w:t>
            </w:r>
            <w:r w:rsidR="00553D5F" w:rsidRPr="00820EFF">
              <w:rPr>
                <w:b/>
                <w:bCs/>
              </w:rPr>
              <w:t>«</w:t>
            </w:r>
            <w:proofErr w:type="gramStart"/>
            <w:r w:rsidRPr="00820EFF">
              <w:rPr>
                <w:b/>
                <w:bCs/>
              </w:rPr>
              <w:t>,</w:t>
            </w:r>
            <w:r w:rsidR="00553D5F" w:rsidRPr="00820EFF">
              <w:rPr>
                <w:b/>
                <w:bCs/>
              </w:rPr>
              <w:t>»</w:t>
            </w:r>
            <w:proofErr w:type="gramEnd"/>
            <w:r w:rsidRPr="00820EFF">
              <w:rPr>
                <w:bCs/>
              </w:rPr>
              <w:t xml:space="preserve"> и союзов </w:t>
            </w:r>
            <w:r w:rsidR="00553D5F" w:rsidRPr="00820EFF">
              <w:rPr>
                <w:b/>
                <w:bCs/>
              </w:rPr>
              <w:t>«</w:t>
            </w:r>
            <w:r w:rsidRPr="00820EFF">
              <w:rPr>
                <w:b/>
                <w:bCs/>
              </w:rPr>
              <w:t>или</w:t>
            </w:r>
            <w:r w:rsidR="00553D5F" w:rsidRPr="00820EFF">
              <w:rPr>
                <w:b/>
                <w:bCs/>
              </w:rPr>
              <w:t>»</w:t>
            </w:r>
            <w:r w:rsidRPr="00820EFF">
              <w:rPr>
                <w:b/>
                <w:bCs/>
              </w:rPr>
              <w:t xml:space="preserve">, </w:t>
            </w:r>
            <w:r w:rsidR="00553D5F" w:rsidRPr="00820EFF">
              <w:rPr>
                <w:b/>
                <w:bCs/>
              </w:rPr>
              <w:t>«</w:t>
            </w:r>
            <w:r w:rsidRPr="00820EFF">
              <w:rPr>
                <w:b/>
                <w:bCs/>
              </w:rPr>
              <w:t>либо</w:t>
            </w:r>
            <w:r w:rsidR="00553D5F" w:rsidRPr="00820EFF">
              <w:rPr>
                <w:b/>
                <w:bCs/>
              </w:rPr>
              <w:t>»</w:t>
            </w:r>
            <w:r w:rsidRPr="00820EFF">
              <w:rPr>
                <w:bCs/>
              </w:rPr>
              <w:t xml:space="preserve"> участник указывает все значения показателя до союза </w:t>
            </w:r>
            <w:r w:rsidR="00553D5F" w:rsidRPr="00820EFF">
              <w:rPr>
                <w:b/>
                <w:bCs/>
              </w:rPr>
              <w:t>«</w:t>
            </w:r>
            <w:r w:rsidRPr="00820EFF">
              <w:rPr>
                <w:b/>
                <w:bCs/>
              </w:rPr>
              <w:t>или</w:t>
            </w:r>
            <w:r w:rsidR="00553D5F" w:rsidRPr="00820EFF">
              <w:rPr>
                <w:b/>
                <w:bCs/>
              </w:rPr>
              <w:t>»</w:t>
            </w:r>
            <w:r w:rsidRPr="00820EFF">
              <w:rPr>
                <w:b/>
                <w:bCs/>
              </w:rPr>
              <w:t xml:space="preserve">, </w:t>
            </w:r>
            <w:r w:rsidR="00553D5F" w:rsidRPr="00820EFF">
              <w:rPr>
                <w:b/>
                <w:bCs/>
              </w:rPr>
              <w:t>«</w:t>
            </w:r>
            <w:r w:rsidRPr="00820EFF">
              <w:rPr>
                <w:b/>
                <w:bCs/>
              </w:rPr>
              <w:t>либо</w:t>
            </w:r>
            <w:r w:rsidR="00553D5F" w:rsidRPr="00820EFF">
              <w:rPr>
                <w:b/>
                <w:bCs/>
              </w:rPr>
              <w:t>»</w:t>
            </w:r>
            <w:r w:rsidRPr="00820EFF">
              <w:rPr>
                <w:bCs/>
              </w:rPr>
              <w:t xml:space="preserve"> или значение указанное после союза </w:t>
            </w:r>
            <w:r w:rsidR="00553D5F" w:rsidRPr="00820EFF">
              <w:rPr>
                <w:b/>
                <w:bCs/>
              </w:rPr>
              <w:t>«</w:t>
            </w:r>
            <w:r w:rsidRPr="00820EFF">
              <w:rPr>
                <w:b/>
                <w:bCs/>
              </w:rPr>
              <w:t>или</w:t>
            </w:r>
            <w:r w:rsidR="00553D5F" w:rsidRPr="00820EFF">
              <w:rPr>
                <w:b/>
                <w:bCs/>
              </w:rPr>
              <w:t>»</w:t>
            </w:r>
            <w:r w:rsidRPr="00820EFF">
              <w:rPr>
                <w:b/>
                <w:bCs/>
              </w:rPr>
              <w:t xml:space="preserve">, </w:t>
            </w:r>
            <w:r w:rsidR="00553D5F" w:rsidRPr="00820EFF">
              <w:rPr>
                <w:b/>
                <w:bCs/>
              </w:rPr>
              <w:t>«</w:t>
            </w:r>
            <w:r w:rsidRPr="00820EFF">
              <w:rPr>
                <w:b/>
                <w:bCs/>
              </w:rPr>
              <w:t>либо</w:t>
            </w:r>
            <w:r w:rsidR="00553D5F" w:rsidRPr="00820EFF">
              <w:rPr>
                <w:b/>
                <w:bCs/>
              </w:rPr>
              <w:t>»</w:t>
            </w:r>
            <w:r w:rsidRPr="00820EFF">
              <w:rPr>
                <w:bCs/>
              </w:rPr>
              <w:t xml:space="preserve"> (например: 1, 2, 3 или 4; участник предлагает: вариант1 – 1, 2, 3; вариант 2 – 4).</w:t>
            </w:r>
          </w:p>
          <w:p w:rsidR="00D250A0" w:rsidRPr="00820EFF" w:rsidRDefault="00D250A0" w:rsidP="00CB0ABD">
            <w:pPr>
              <w:autoSpaceDE w:val="0"/>
              <w:autoSpaceDN w:val="0"/>
            </w:pPr>
            <w:r w:rsidRPr="00820EFF">
              <w:t xml:space="preserve">Если показатель указан с использованием нескольких значений, требование слова (знака) применяются к каждому значению следующим после слова (знака), до нового слова или знака описывающего значение показателя (например: не менее 5*10 – слово (знак) </w:t>
            </w:r>
            <w:r w:rsidR="00553D5F" w:rsidRPr="00820EFF">
              <w:t>«</w:t>
            </w:r>
            <w:r w:rsidRPr="00820EFF">
              <w:t>не менее</w:t>
            </w:r>
            <w:r w:rsidR="00553D5F" w:rsidRPr="00820EFF">
              <w:t>»</w:t>
            </w:r>
            <w:r w:rsidRPr="00820EFF">
              <w:t xml:space="preserve"> применяется к значению 5 и к значению 10).</w:t>
            </w:r>
          </w:p>
          <w:p w:rsidR="00D250A0" w:rsidRPr="00820EFF" w:rsidRDefault="00D250A0" w:rsidP="00CB0ABD">
            <w:pPr>
              <w:autoSpaceDE w:val="0"/>
              <w:autoSpaceDN w:val="0"/>
            </w:pPr>
            <w:r w:rsidRPr="00820EFF">
              <w:t xml:space="preserve">Раздел II </w:t>
            </w:r>
            <w:r w:rsidR="00553D5F" w:rsidRPr="00820EFF">
              <w:t>«</w:t>
            </w:r>
            <w:r w:rsidRPr="00820EFF">
              <w:t>диапазонные значения</w:t>
            </w:r>
            <w:r w:rsidR="00553D5F" w:rsidRPr="00820EFF">
              <w:t>»</w:t>
            </w:r>
          </w:p>
          <w:p w:rsidR="00D250A0" w:rsidRPr="00820EFF" w:rsidRDefault="00D250A0" w:rsidP="00CB0ABD">
            <w:pPr>
              <w:autoSpaceDE w:val="0"/>
              <w:autoSpaceDN w:val="0"/>
            </w:pPr>
            <w:r w:rsidRPr="00820EFF">
              <w:t>В случае</w:t>
            </w:r>
            <w:proofErr w:type="gramStart"/>
            <w:r w:rsidRPr="00820EFF">
              <w:t>,</w:t>
            </w:r>
            <w:proofErr w:type="gramEnd"/>
            <w:r w:rsidRPr="00820EFF">
              <w:t xml:space="preserve"> если заказчик в техническом задании перед значением показателя прописал слово </w:t>
            </w:r>
            <w:r w:rsidR="00553D5F" w:rsidRPr="00820EFF">
              <w:t>«</w:t>
            </w:r>
            <w:r w:rsidRPr="00820EFF">
              <w:t>диапазон</w:t>
            </w:r>
            <w:r w:rsidR="00553D5F" w:rsidRPr="00820EFF">
              <w:t>»</w:t>
            </w:r>
            <w:r w:rsidRPr="00820EFF">
              <w:t>, участник должен предложить диапазонное значение в указанных границах заданными техническим заданием:</w:t>
            </w:r>
          </w:p>
          <w:p w:rsidR="00D250A0" w:rsidRPr="00820EFF" w:rsidRDefault="00D250A0" w:rsidP="00CB0ABD">
            <w:pPr>
              <w:autoSpaceDE w:val="0"/>
              <w:autoSpaceDN w:val="0"/>
            </w:pPr>
            <w:r w:rsidRPr="00820EFF">
              <w:t>В случае применения заказчиком в техническом задании при описании диапазона:</w:t>
            </w:r>
          </w:p>
          <w:p w:rsidR="00D250A0" w:rsidRPr="00820EFF" w:rsidRDefault="00D250A0" w:rsidP="00CB0ABD">
            <w:pPr>
              <w:autoSpaceDE w:val="0"/>
              <w:autoSpaceDN w:val="0"/>
            </w:pPr>
            <w:r w:rsidRPr="00820EFF">
              <w:t>- со знаком</w:t>
            </w:r>
            <w:r w:rsidR="00553D5F" w:rsidRPr="00820EFF">
              <w:rPr>
                <w:b/>
                <w:bCs/>
              </w:rPr>
              <w:t>«</w:t>
            </w:r>
            <w:proofErr w:type="gramStart"/>
            <w:r w:rsidRPr="00820EFF">
              <w:rPr>
                <w:b/>
                <w:bCs/>
              </w:rPr>
              <w:t>-</w:t>
            </w:r>
            <w:r w:rsidR="00553D5F" w:rsidRPr="00820EFF">
              <w:rPr>
                <w:b/>
                <w:bCs/>
              </w:rPr>
              <w:t>»</w:t>
            </w:r>
            <w:proofErr w:type="gramEnd"/>
            <w:r w:rsidRPr="00820EFF">
              <w:t xml:space="preserve">- участник в заявке  предлагает диапазонное значение, заданное техническим заданием (включаются верхние и нижние значения границ диапазона); </w:t>
            </w:r>
          </w:p>
          <w:p w:rsidR="00D250A0" w:rsidRPr="00820EFF" w:rsidRDefault="00D250A0" w:rsidP="00CB0ABD">
            <w:pPr>
              <w:autoSpaceDE w:val="0"/>
              <w:autoSpaceDN w:val="0"/>
            </w:pPr>
            <w:r w:rsidRPr="00820EFF">
              <w:t xml:space="preserve">- со </w:t>
            </w:r>
            <w:proofErr w:type="spellStart"/>
            <w:r w:rsidRPr="00820EFF">
              <w:t>словами</w:t>
            </w:r>
            <w:proofErr w:type="gramStart"/>
            <w:r w:rsidR="00553D5F" w:rsidRPr="00820EFF">
              <w:rPr>
                <w:b/>
                <w:bCs/>
              </w:rPr>
              <w:t>«</w:t>
            </w:r>
            <w:r w:rsidRPr="00820EFF">
              <w:rPr>
                <w:b/>
                <w:bCs/>
              </w:rPr>
              <w:t>д</w:t>
            </w:r>
            <w:proofErr w:type="gramEnd"/>
            <w:r w:rsidRPr="00820EFF">
              <w:rPr>
                <w:b/>
                <w:bCs/>
              </w:rPr>
              <w:t>иапазон</w:t>
            </w:r>
            <w:proofErr w:type="spellEnd"/>
            <w:r w:rsidRPr="00820EFF">
              <w:rPr>
                <w:b/>
                <w:bCs/>
              </w:rPr>
              <w:t xml:space="preserve"> может быть расширен</w:t>
            </w:r>
            <w:r w:rsidR="00553D5F" w:rsidRPr="00820EFF">
              <w:rPr>
                <w:b/>
                <w:bCs/>
              </w:rPr>
              <w:t>»</w:t>
            </w:r>
            <w:r w:rsidRPr="00820EFF">
              <w:rPr>
                <w:b/>
                <w:bCs/>
              </w:rPr>
              <w:t xml:space="preserve"> -</w:t>
            </w:r>
            <w:r w:rsidRPr="00820EFF">
              <w:t xml:space="preserve"> участником представляется диапазон не менее указанных значений, в рамках равных значениям верхней и нижней границы диапазона, либо значения расширяющие границы диапазона;</w:t>
            </w:r>
          </w:p>
          <w:p w:rsidR="00D250A0" w:rsidRPr="00820EFF" w:rsidRDefault="00D250A0" w:rsidP="00CB0ABD">
            <w:pPr>
              <w:autoSpaceDE w:val="0"/>
              <w:autoSpaceDN w:val="0"/>
            </w:pPr>
            <w:proofErr w:type="gramStart"/>
            <w:r w:rsidRPr="00820EFF">
              <w:t xml:space="preserve">- если в Техническом задании устанавливается диапазонное значение, сопровождаемое  словами </w:t>
            </w:r>
            <w:r w:rsidR="00553D5F" w:rsidRPr="00820EFF">
              <w:t>«</w:t>
            </w:r>
            <w:r w:rsidRPr="00820EFF">
              <w:t>диапазон должен быть не менее от…- до</w:t>
            </w:r>
            <w:r w:rsidR="00553D5F" w:rsidRPr="00820EFF">
              <w:t>»</w:t>
            </w:r>
            <w:r w:rsidRPr="00820EFF">
              <w:t xml:space="preserve">, или </w:t>
            </w:r>
            <w:r w:rsidR="00553D5F" w:rsidRPr="00820EFF">
              <w:t>«</w:t>
            </w:r>
            <w:r w:rsidRPr="00820EFF">
              <w:t>диапазон должен быть не более от…- до…</w:t>
            </w:r>
            <w:r w:rsidR="00553D5F" w:rsidRPr="00820EFF">
              <w:t>»</w:t>
            </w:r>
            <w:r w:rsidRPr="00820EFF">
              <w:t xml:space="preserve">, участник предлагает конкретные значения верхней и нижней границ диапазона показателя, соответствующие заявленным требованиям, но без сопровождения словами </w:t>
            </w:r>
            <w:r w:rsidR="00553D5F" w:rsidRPr="00820EFF">
              <w:t>«</w:t>
            </w:r>
            <w:r w:rsidRPr="00820EFF">
              <w:t>должен быть не менее</w:t>
            </w:r>
            <w:r w:rsidR="00553D5F" w:rsidRPr="00820EFF">
              <w:t>»</w:t>
            </w:r>
            <w:r w:rsidRPr="00820EFF">
              <w:t xml:space="preserve">, </w:t>
            </w:r>
            <w:r w:rsidR="00553D5F" w:rsidRPr="00820EFF">
              <w:t>«</w:t>
            </w:r>
            <w:r w:rsidRPr="00820EFF">
              <w:t>должен быть не более</w:t>
            </w:r>
            <w:r w:rsidR="00553D5F" w:rsidRPr="00820EFF">
              <w:t>»</w:t>
            </w:r>
            <w:r w:rsidRPr="00820EFF">
              <w:t xml:space="preserve">, допускается использование знака </w:t>
            </w:r>
            <w:r w:rsidR="00553D5F" w:rsidRPr="00820EFF">
              <w:t>«</w:t>
            </w:r>
            <w:r w:rsidRPr="00820EFF">
              <w:t>-</w:t>
            </w:r>
            <w:r w:rsidR="00553D5F" w:rsidRPr="00820EFF">
              <w:t>»</w:t>
            </w:r>
            <w:r w:rsidRPr="00820EFF">
              <w:t>;</w:t>
            </w:r>
            <w:proofErr w:type="gramEnd"/>
          </w:p>
          <w:p w:rsidR="00D250A0" w:rsidRPr="00820EFF" w:rsidRDefault="00D250A0" w:rsidP="00CB0ABD">
            <w:pPr>
              <w:autoSpaceDE w:val="0"/>
              <w:autoSpaceDN w:val="0"/>
            </w:pPr>
            <w:r w:rsidRPr="00820EFF">
              <w:t xml:space="preserve">- при использовании в описании диапазона предлогов </w:t>
            </w:r>
            <w:r w:rsidR="00553D5F" w:rsidRPr="00820EFF">
              <w:rPr>
                <w:b/>
                <w:bCs/>
              </w:rPr>
              <w:t>«</w:t>
            </w:r>
            <w:r w:rsidRPr="00820EFF">
              <w:rPr>
                <w:b/>
                <w:bCs/>
              </w:rPr>
              <w:t>от</w:t>
            </w:r>
            <w:r w:rsidR="00553D5F" w:rsidRPr="00820EFF">
              <w:rPr>
                <w:b/>
                <w:bCs/>
              </w:rPr>
              <w:t>»</w:t>
            </w:r>
            <w:r w:rsidRPr="00820EFF">
              <w:t xml:space="preserve"> и </w:t>
            </w:r>
            <w:r w:rsidR="00553D5F" w:rsidRPr="00820EFF">
              <w:rPr>
                <w:b/>
                <w:bCs/>
              </w:rPr>
              <w:t>«</w:t>
            </w:r>
            <w:r w:rsidRPr="00820EFF">
              <w:rPr>
                <w:b/>
                <w:bCs/>
              </w:rPr>
              <w:t>до</w:t>
            </w:r>
            <w:r w:rsidR="00553D5F" w:rsidRPr="00820EFF">
              <w:rPr>
                <w:b/>
                <w:bCs/>
              </w:rPr>
              <w:t>»</w:t>
            </w:r>
            <w:r w:rsidRPr="00820EFF">
              <w:t xml:space="preserve"> предельные значения входят в диапазон, допускается использование знака </w:t>
            </w:r>
            <w:r w:rsidR="00553D5F" w:rsidRPr="00820EFF">
              <w:rPr>
                <w:b/>
                <w:bCs/>
              </w:rPr>
              <w:t>«</w:t>
            </w:r>
            <w:proofErr w:type="gramStart"/>
            <w:r w:rsidRPr="00820EFF">
              <w:rPr>
                <w:b/>
                <w:bCs/>
              </w:rPr>
              <w:t>-</w:t>
            </w:r>
            <w:r w:rsidR="00553D5F" w:rsidRPr="00820EFF">
              <w:rPr>
                <w:b/>
                <w:bCs/>
              </w:rPr>
              <w:t>»</w:t>
            </w:r>
            <w:proofErr w:type="gramEnd"/>
            <w:r w:rsidRPr="00820EFF">
              <w:t>.</w:t>
            </w:r>
          </w:p>
          <w:p w:rsidR="00D250A0" w:rsidRPr="00820EFF" w:rsidRDefault="00D250A0" w:rsidP="00CB0ABD">
            <w:pPr>
              <w:autoSpaceDE w:val="0"/>
              <w:autoSpaceDN w:val="0"/>
            </w:pPr>
            <w:r w:rsidRPr="00820EFF">
              <w:t xml:space="preserve">Раздел III </w:t>
            </w:r>
            <w:r w:rsidR="00553D5F" w:rsidRPr="00820EFF">
              <w:t>«</w:t>
            </w:r>
            <w:r w:rsidRPr="00820EFF">
              <w:t>общие сведения</w:t>
            </w:r>
            <w:r w:rsidR="00553D5F" w:rsidRPr="00820EFF">
              <w:t>»</w:t>
            </w:r>
          </w:p>
          <w:p w:rsidR="00305805" w:rsidRPr="00820EFF" w:rsidRDefault="00305805" w:rsidP="00CB0ABD">
            <w:pPr>
              <w:autoSpaceDE w:val="0"/>
              <w:autoSpaceDN w:val="0"/>
            </w:pPr>
            <w:r w:rsidRPr="00820EFF">
              <w:t>Если характеристики товара содержатся в колонке «Значения показателей, которые не могут изменяться (</w:t>
            </w:r>
            <w:proofErr w:type="gramStart"/>
            <w:r w:rsidRPr="00820EFF">
              <w:t>неизменяемое</w:t>
            </w:r>
            <w:proofErr w:type="gramEnd"/>
            <w:r w:rsidRPr="00820EFF">
              <w:t xml:space="preserve">)» – участник не вправе изменять указанные значения. </w:t>
            </w:r>
          </w:p>
          <w:p w:rsidR="00305805" w:rsidRPr="00820EFF" w:rsidRDefault="00305805" w:rsidP="00CB0ABD">
            <w:pPr>
              <w:autoSpaceDE w:val="0"/>
              <w:autoSpaceDN w:val="0"/>
            </w:pPr>
            <w:r w:rsidRPr="00820EFF">
              <w:t>В случае, если предложение с описанием характеристик товара сопровождается термином «значение (</w:t>
            </w:r>
            <w:proofErr w:type="spellStart"/>
            <w:r w:rsidRPr="00820EFF">
              <w:t>ия</w:t>
            </w:r>
            <w:proofErr w:type="spellEnd"/>
            <w:r w:rsidRPr="00820EFF">
              <w:t>) неизменяемое (</w:t>
            </w:r>
            <w:proofErr w:type="spellStart"/>
            <w:r w:rsidRPr="00820EFF">
              <w:t>ые</w:t>
            </w:r>
            <w:proofErr w:type="spellEnd"/>
            <w:r w:rsidRPr="00820EFF">
              <w:t>)», «неизменяемое (</w:t>
            </w:r>
            <w:proofErr w:type="spellStart"/>
            <w:r w:rsidRPr="00820EFF">
              <w:t>ые</w:t>
            </w:r>
            <w:proofErr w:type="spellEnd"/>
            <w:r w:rsidRPr="00820EFF">
              <w:t>)», то требование о неизменности применяется относительно всего текста, который изложен перед данным термином от начала предложения, либо от знаков препинания «,» «;», при их наличии в предложении, и до термина «значени</w:t>
            </w:r>
            <w:proofErr w:type="gramStart"/>
            <w:r w:rsidRPr="00820EFF">
              <w:t>е(</w:t>
            </w:r>
            <w:proofErr w:type="spellStart"/>
            <w:proofErr w:type="gramEnd"/>
            <w:r w:rsidRPr="00820EFF">
              <w:t>ия</w:t>
            </w:r>
            <w:proofErr w:type="spellEnd"/>
            <w:r w:rsidRPr="00820EFF">
              <w:t>) неизменяемое (</w:t>
            </w:r>
            <w:proofErr w:type="spellStart"/>
            <w:r w:rsidRPr="00820EFF">
              <w:t>ые</w:t>
            </w:r>
            <w:proofErr w:type="spellEnd"/>
            <w:r w:rsidRPr="00820EFF">
              <w:t>)», «неизменяемое (</w:t>
            </w:r>
            <w:proofErr w:type="spellStart"/>
            <w:r w:rsidRPr="00820EFF">
              <w:t>ые</w:t>
            </w:r>
            <w:proofErr w:type="spellEnd"/>
            <w:r w:rsidRPr="00820EFF">
              <w:t>)» включительно.</w:t>
            </w:r>
          </w:p>
          <w:p w:rsidR="00305805" w:rsidRPr="00820EFF" w:rsidRDefault="00305805" w:rsidP="00CB0ABD">
            <w:pPr>
              <w:autoSpaceDE w:val="0"/>
              <w:autoSpaceDN w:val="0"/>
            </w:pPr>
            <w:r w:rsidRPr="00820EFF">
              <w:lastRenderedPageBreak/>
              <w:t>Например: требования технического задания – «…, пропорции смеси 4,8-5,3 литра воды на не менее 25кг клея (значение неизменяемое)» - участник в своей заявке должен предложить: «…, пропорции смеси 4,8-5,3 литра воды на не менее 25кг клея (значение неизменяемое)</w:t>
            </w:r>
            <w:proofErr w:type="gramStart"/>
            <w:r w:rsidRPr="00820EFF">
              <w:t>.»</w:t>
            </w:r>
            <w:proofErr w:type="gramEnd"/>
          </w:p>
          <w:p w:rsidR="00305805" w:rsidRPr="00820EFF" w:rsidRDefault="00D250A0" w:rsidP="00CB0ABD">
            <w:pPr>
              <w:autoSpaceDE w:val="0"/>
              <w:autoSpaceDN w:val="0"/>
            </w:pPr>
            <w:proofErr w:type="gramStart"/>
            <w:r w:rsidRPr="00820EFF">
              <w:t xml:space="preserve">При предоставлении участниками конкретных значений показателей необходимо исключить употребление слов и словосочетаний: </w:t>
            </w:r>
            <w:r w:rsidR="00553D5F" w:rsidRPr="00820EFF">
              <w:t>«</w:t>
            </w:r>
            <w:r w:rsidRPr="00820EFF">
              <w:t>или</w:t>
            </w:r>
            <w:r w:rsidR="00553D5F" w:rsidRPr="00820EFF">
              <w:t>»</w:t>
            </w:r>
            <w:r w:rsidRPr="00820EFF">
              <w:t xml:space="preserve">, </w:t>
            </w:r>
            <w:r w:rsidR="00553D5F" w:rsidRPr="00820EFF">
              <w:t>«</w:t>
            </w:r>
            <w:r w:rsidRPr="00820EFF">
              <w:t>либо</w:t>
            </w:r>
            <w:r w:rsidR="00553D5F" w:rsidRPr="00820EFF">
              <w:t>»</w:t>
            </w:r>
            <w:r w:rsidRPr="00820EFF">
              <w:t xml:space="preserve">, </w:t>
            </w:r>
            <w:r w:rsidR="00553D5F" w:rsidRPr="00820EFF">
              <w:t>«</w:t>
            </w:r>
            <w:r w:rsidRPr="00820EFF">
              <w:t>и (или)</w:t>
            </w:r>
            <w:r w:rsidR="00553D5F" w:rsidRPr="00820EFF">
              <w:t>»</w:t>
            </w:r>
            <w:r w:rsidRPr="00820EFF">
              <w:t xml:space="preserve">, </w:t>
            </w:r>
            <w:r w:rsidR="00553D5F" w:rsidRPr="00820EFF">
              <w:t>«</w:t>
            </w:r>
            <w:r w:rsidRPr="00820EFF">
              <w:t>должен быть/иметь</w:t>
            </w:r>
            <w:r w:rsidR="00553D5F" w:rsidRPr="00820EFF">
              <w:t>»</w:t>
            </w:r>
            <w:r w:rsidRPr="00820EFF">
              <w:t xml:space="preserve">, </w:t>
            </w:r>
            <w:r w:rsidR="00553D5F" w:rsidRPr="00820EFF">
              <w:t>«</w:t>
            </w:r>
            <w:r w:rsidRPr="00820EFF">
              <w:t>должна быть/иметь</w:t>
            </w:r>
            <w:r w:rsidR="00553D5F" w:rsidRPr="00820EFF">
              <w:t>»</w:t>
            </w:r>
            <w:r w:rsidRPr="00820EFF">
              <w:t xml:space="preserve">, </w:t>
            </w:r>
            <w:r w:rsidR="00553D5F" w:rsidRPr="00820EFF">
              <w:t>«</w:t>
            </w:r>
            <w:r w:rsidRPr="00820EFF">
              <w:t>должны быть/иметь</w:t>
            </w:r>
            <w:r w:rsidR="00553D5F" w:rsidRPr="00820EFF">
              <w:t>»</w:t>
            </w:r>
            <w:r w:rsidRPr="00820EFF">
              <w:t xml:space="preserve">, </w:t>
            </w:r>
            <w:r w:rsidR="00553D5F" w:rsidRPr="00820EFF">
              <w:t>«</w:t>
            </w:r>
            <w:r w:rsidRPr="00820EFF">
              <w:t>может</w:t>
            </w:r>
            <w:r w:rsidR="00553D5F" w:rsidRPr="00820EFF">
              <w:t>»</w:t>
            </w:r>
            <w:r w:rsidRPr="00820EFF">
              <w:t xml:space="preserve">, </w:t>
            </w:r>
            <w:r w:rsidR="00553D5F" w:rsidRPr="00820EFF">
              <w:t>«</w:t>
            </w:r>
            <w:r w:rsidRPr="00820EFF">
              <w:t>в основном</w:t>
            </w:r>
            <w:r w:rsidR="00553D5F" w:rsidRPr="00820EFF">
              <w:t>»</w:t>
            </w:r>
            <w:r w:rsidRPr="00820EFF">
              <w:t xml:space="preserve">, </w:t>
            </w:r>
            <w:r w:rsidR="00553D5F" w:rsidRPr="00820EFF">
              <w:t>«</w:t>
            </w:r>
            <w:r w:rsidRPr="00820EFF">
              <w:t>и другое</w:t>
            </w:r>
            <w:r w:rsidR="00553D5F" w:rsidRPr="00820EFF">
              <w:t>»</w:t>
            </w:r>
            <w:r w:rsidRPr="00820EFF">
              <w:t xml:space="preserve">, </w:t>
            </w:r>
            <w:r w:rsidR="00553D5F" w:rsidRPr="00820EFF">
              <w:t>«</w:t>
            </w:r>
            <w:r w:rsidRPr="00820EFF">
              <w:t>в пределах</w:t>
            </w:r>
            <w:r w:rsidR="00553D5F" w:rsidRPr="00820EFF">
              <w:t>»</w:t>
            </w:r>
            <w:r w:rsidRPr="00820EFF">
              <w:t xml:space="preserve">, </w:t>
            </w:r>
            <w:r w:rsidR="00553D5F" w:rsidRPr="00820EFF">
              <w:t>«</w:t>
            </w:r>
            <w:r w:rsidRPr="00820EFF">
              <w:t>ориентировочно</w:t>
            </w:r>
            <w:r w:rsidR="00553D5F" w:rsidRPr="00820EFF">
              <w:t>»</w:t>
            </w:r>
            <w:r w:rsidRPr="00820EFF">
              <w:t xml:space="preserve">, </w:t>
            </w:r>
            <w:r w:rsidR="00553D5F" w:rsidRPr="00820EFF">
              <w:t>«</w:t>
            </w:r>
            <w:r w:rsidRPr="00820EFF">
              <w:t>не более</w:t>
            </w:r>
            <w:r w:rsidR="00553D5F" w:rsidRPr="00820EFF">
              <w:t>»</w:t>
            </w:r>
            <w:r w:rsidRPr="00820EFF">
              <w:t xml:space="preserve">, </w:t>
            </w:r>
            <w:r w:rsidR="00553D5F" w:rsidRPr="00820EFF">
              <w:t>«</w:t>
            </w:r>
            <w:r w:rsidRPr="00820EFF">
              <w:t>не менее</w:t>
            </w:r>
            <w:r w:rsidR="00553D5F" w:rsidRPr="00820EFF">
              <w:t>»</w:t>
            </w:r>
            <w:r w:rsidRPr="00820EFF">
              <w:t xml:space="preserve">, </w:t>
            </w:r>
            <w:r w:rsidR="00553D5F" w:rsidRPr="00820EFF">
              <w:t>«</w:t>
            </w:r>
            <w:r w:rsidRPr="00820EFF">
              <w:t>не ранее</w:t>
            </w:r>
            <w:r w:rsidR="00553D5F" w:rsidRPr="00820EFF">
              <w:t>»</w:t>
            </w:r>
            <w:r w:rsidRPr="00820EFF">
              <w:t xml:space="preserve">, </w:t>
            </w:r>
            <w:r w:rsidR="00553D5F" w:rsidRPr="00820EFF">
              <w:t>«</w:t>
            </w:r>
            <w:r w:rsidRPr="00820EFF">
              <w:t>не хуже</w:t>
            </w:r>
            <w:r w:rsidR="00553D5F" w:rsidRPr="00820EFF">
              <w:t>»</w:t>
            </w:r>
            <w:r w:rsidRPr="00820EFF">
              <w:t xml:space="preserve">, </w:t>
            </w:r>
            <w:r w:rsidR="00553D5F" w:rsidRPr="00820EFF">
              <w:t>«</w:t>
            </w:r>
            <w:r w:rsidRPr="00820EFF">
              <w:t>не выше</w:t>
            </w:r>
            <w:r w:rsidR="00553D5F" w:rsidRPr="00820EFF">
              <w:t>»</w:t>
            </w:r>
            <w:r w:rsidRPr="00820EFF">
              <w:t xml:space="preserve">, </w:t>
            </w:r>
            <w:r w:rsidR="00553D5F" w:rsidRPr="00820EFF">
              <w:t>«</w:t>
            </w:r>
            <w:r w:rsidRPr="00820EFF">
              <w:t>не ниже</w:t>
            </w:r>
            <w:r w:rsidR="00553D5F" w:rsidRPr="00820EFF">
              <w:t>»</w:t>
            </w:r>
            <w:r w:rsidRPr="00820EFF">
              <w:t xml:space="preserve">, </w:t>
            </w:r>
            <w:r w:rsidR="00553D5F" w:rsidRPr="00820EFF">
              <w:t>«</w:t>
            </w:r>
            <w:r w:rsidRPr="00820EFF">
              <w:t>до</w:t>
            </w:r>
            <w:r w:rsidR="00553D5F" w:rsidRPr="00820EFF">
              <w:t>»</w:t>
            </w:r>
            <w:r w:rsidRPr="00820EFF">
              <w:t xml:space="preserve"> (за исключением диапазонных значений), </w:t>
            </w:r>
            <w:r w:rsidR="00553D5F" w:rsidRPr="00820EFF">
              <w:t>«</w:t>
            </w:r>
            <w:r w:rsidRPr="00820EFF">
              <w:t>от</w:t>
            </w:r>
            <w:r w:rsidR="00553D5F" w:rsidRPr="00820EFF">
              <w:t>»</w:t>
            </w:r>
            <w:r w:rsidRPr="00820EFF">
              <w:t xml:space="preserve"> (за исключением диапазонных значений), </w:t>
            </w:r>
            <w:r w:rsidR="00553D5F" w:rsidRPr="00820EFF">
              <w:t>«</w:t>
            </w:r>
            <w:r w:rsidRPr="00820EFF">
              <w:t>более</w:t>
            </w:r>
            <w:r w:rsidR="00553D5F" w:rsidRPr="00820EFF">
              <w:t>»</w:t>
            </w:r>
            <w:r w:rsidRPr="00820EFF">
              <w:t xml:space="preserve">, </w:t>
            </w:r>
            <w:r w:rsidR="00553D5F" w:rsidRPr="00820EFF">
              <w:t>«</w:t>
            </w:r>
            <w:r w:rsidRPr="00820EFF">
              <w:t>менее</w:t>
            </w:r>
            <w:r w:rsidR="00553D5F" w:rsidRPr="00820EFF">
              <w:t>»</w:t>
            </w:r>
            <w:r w:rsidRPr="00820EFF">
              <w:t xml:space="preserve">, </w:t>
            </w:r>
            <w:r w:rsidR="00553D5F" w:rsidRPr="00820EFF">
              <w:t>«</w:t>
            </w:r>
            <w:r w:rsidRPr="00820EFF">
              <w:t>выше</w:t>
            </w:r>
            <w:r w:rsidR="00553D5F" w:rsidRPr="00820EFF">
              <w:t>»</w:t>
            </w:r>
            <w:r w:rsidRPr="00820EFF">
              <w:t xml:space="preserve">, </w:t>
            </w:r>
            <w:r w:rsidR="00553D5F" w:rsidRPr="00820EFF">
              <w:t>«</w:t>
            </w:r>
            <w:r w:rsidRPr="00820EFF">
              <w:t>ниже</w:t>
            </w:r>
            <w:r w:rsidR="00553D5F" w:rsidRPr="00820EFF">
              <w:t>»</w:t>
            </w:r>
            <w:r w:rsidRPr="00820EFF">
              <w:t xml:space="preserve">, </w:t>
            </w:r>
            <w:r w:rsidR="00553D5F" w:rsidRPr="00820EFF">
              <w:t>«</w:t>
            </w:r>
            <w:proofErr w:type="spellStart"/>
            <w:r w:rsidRPr="00820EFF">
              <w:t>возможно</w:t>
            </w:r>
            <w:proofErr w:type="gramEnd"/>
            <w:r w:rsidR="00553D5F" w:rsidRPr="00820EFF">
              <w:t>»</w:t>
            </w:r>
            <w:r w:rsidRPr="00820EFF">
              <w:rPr>
                <w:b/>
              </w:rPr>
              <w:t>за</w:t>
            </w:r>
            <w:proofErr w:type="spellEnd"/>
            <w:r w:rsidRPr="00820EFF">
              <w:rPr>
                <w:b/>
              </w:rPr>
              <w:t xml:space="preserve"> исключением случаев</w:t>
            </w:r>
            <w:r w:rsidRPr="00820EFF">
              <w:t xml:space="preserve">, </w:t>
            </w:r>
            <w:r w:rsidR="00305805" w:rsidRPr="00820EFF">
              <w:t>когда характеристика товара указана в колонке «Значения показателей, которые не могут изменяться (неизменяемое)» либо предложение с описанием характеристик товара сопровождается термином «значение (</w:t>
            </w:r>
            <w:proofErr w:type="spellStart"/>
            <w:r w:rsidR="00305805" w:rsidRPr="00820EFF">
              <w:t>ия</w:t>
            </w:r>
            <w:proofErr w:type="spellEnd"/>
            <w:r w:rsidR="00305805" w:rsidRPr="00820EFF">
              <w:t>) неизменяемое (</w:t>
            </w:r>
            <w:proofErr w:type="spellStart"/>
            <w:r w:rsidR="00305805" w:rsidRPr="00820EFF">
              <w:t>ые</w:t>
            </w:r>
            <w:proofErr w:type="spellEnd"/>
            <w:r w:rsidR="00305805" w:rsidRPr="00820EFF">
              <w:t>)», «неизменяемое (</w:t>
            </w:r>
            <w:proofErr w:type="spellStart"/>
            <w:r w:rsidR="00305805" w:rsidRPr="00820EFF">
              <w:t>ые</w:t>
            </w:r>
            <w:proofErr w:type="spellEnd"/>
            <w:r w:rsidR="00305805" w:rsidRPr="00820EFF">
              <w:t xml:space="preserve">)». </w:t>
            </w:r>
          </w:p>
          <w:p w:rsidR="00D250A0" w:rsidRPr="00820EFF" w:rsidRDefault="00D250A0" w:rsidP="00CB0ABD">
            <w:pPr>
              <w:autoSpaceDE w:val="0"/>
              <w:autoSpaceDN w:val="0"/>
            </w:pPr>
            <w:r w:rsidRPr="00820EFF">
              <w:t xml:space="preserve">При использовании заказчиком в части II </w:t>
            </w:r>
            <w:r w:rsidR="00553D5F" w:rsidRPr="00820EFF">
              <w:t>«</w:t>
            </w:r>
            <w:r w:rsidRPr="00820EFF">
              <w:t>ТЕХНИЧЕСКОЕ ЗАДАНИЕ</w:t>
            </w:r>
            <w:r w:rsidR="00553D5F" w:rsidRPr="00820EFF">
              <w:t>»</w:t>
            </w:r>
            <w:r w:rsidRPr="00820EFF">
              <w:t xml:space="preserve"> вышеуказанных терминов участник предлагает цифровое значение.</w:t>
            </w:r>
          </w:p>
          <w:p w:rsidR="008F0C63" w:rsidRPr="00820EFF" w:rsidRDefault="008F0C63" w:rsidP="00CB0ABD">
            <w:pPr>
              <w:autoSpaceDE w:val="0"/>
              <w:autoSpaceDN w:val="0"/>
            </w:pPr>
            <w:proofErr w:type="gramStart"/>
            <w:r w:rsidRPr="00820EFF">
              <w:t>Документы, предусмотренные подпунктами 5, 6 и 7 пункта 23 части I «СВЕДЕНИЯ О ПРОВОДИМОМ АУКЦИОНЕ В ЭЛЕКТРОННОЙ ФОРМЕ» документации об аукционе, предоставляются в составе второй части заявки в случае установления соответствующих преимуществ, условий, запретов и ограничений в пунктах 7, 38-39 части I «СВЕДЕНИЯ О ПРОВОДИМОМ АУКЦИОНЕ В ЭЛЕКТРОННОЙ ФОРМЕ» документации об аукционе.</w:t>
            </w:r>
            <w:proofErr w:type="gramEnd"/>
          </w:p>
          <w:p w:rsidR="00A762D8" w:rsidRPr="00820EFF" w:rsidRDefault="008F0C63" w:rsidP="00CB0ABD">
            <w:r w:rsidRPr="00820EFF">
              <w:t>Несоблюдение указанных требований является основанием для принятия аукционной комиссией решения о признании заявки участника не соответствующей требованиям, установленным настоящей документацией об аукционе.</w:t>
            </w:r>
          </w:p>
        </w:tc>
      </w:tr>
      <w:tr w:rsidR="008F0C63" w:rsidRPr="008F0C63" w:rsidTr="00C67157">
        <w:tc>
          <w:tcPr>
            <w:tcW w:w="817" w:type="dxa"/>
            <w:tcBorders>
              <w:top w:val="single" w:sz="4" w:space="0" w:color="auto"/>
              <w:left w:val="single" w:sz="4" w:space="0" w:color="auto"/>
              <w:bottom w:val="single" w:sz="4" w:space="0" w:color="auto"/>
              <w:right w:val="single" w:sz="4" w:space="0" w:color="auto"/>
            </w:tcBorders>
          </w:tcPr>
          <w:p w:rsidR="00A762D8" w:rsidRPr="00BF148A" w:rsidRDefault="00A762D8" w:rsidP="00CB0ABD">
            <w:pPr>
              <w:numPr>
                <w:ilvl w:val="0"/>
                <w:numId w:val="3"/>
              </w:numPr>
            </w:pPr>
            <w:bookmarkStart w:id="21" w:name="_Ref166314817"/>
            <w:bookmarkStart w:id="22" w:name="_Ref166566393"/>
            <w:bookmarkEnd w:id="21"/>
          </w:p>
        </w:tc>
        <w:tc>
          <w:tcPr>
            <w:tcW w:w="2693" w:type="dxa"/>
            <w:tcBorders>
              <w:top w:val="single" w:sz="4" w:space="0" w:color="auto"/>
              <w:left w:val="single" w:sz="4" w:space="0" w:color="auto"/>
              <w:bottom w:val="single" w:sz="4" w:space="0" w:color="auto"/>
              <w:right w:val="single" w:sz="4" w:space="0" w:color="auto"/>
            </w:tcBorders>
          </w:tcPr>
          <w:p w:rsidR="00A762D8" w:rsidRPr="00BF148A" w:rsidRDefault="00A762D8" w:rsidP="00CB0ABD">
            <w:pPr>
              <w:keepLines/>
              <w:widowControl w:val="0"/>
              <w:suppressLineNumbers/>
              <w:suppressAutoHyphens/>
            </w:pPr>
            <w:bookmarkStart w:id="23" w:name="_Ref166566297"/>
            <w:bookmarkEnd w:id="22"/>
            <w:bookmarkEnd w:id="23"/>
            <w:r w:rsidRPr="00BF148A">
              <w:t>Размер обеспечения заявок на участие в электронном аукционе</w:t>
            </w:r>
          </w:p>
        </w:tc>
        <w:tc>
          <w:tcPr>
            <w:tcW w:w="7020" w:type="dxa"/>
            <w:tcBorders>
              <w:top w:val="single" w:sz="4" w:space="0" w:color="auto"/>
              <w:left w:val="single" w:sz="4" w:space="0" w:color="auto"/>
              <w:bottom w:val="single" w:sz="4" w:space="0" w:color="auto"/>
              <w:right w:val="single" w:sz="4" w:space="0" w:color="auto"/>
            </w:tcBorders>
          </w:tcPr>
          <w:p w:rsidR="00A762D8" w:rsidRPr="00820EFF" w:rsidRDefault="00E5744B" w:rsidP="000744D3">
            <w:pPr>
              <w:autoSpaceDE w:val="0"/>
              <w:autoSpaceDN w:val="0"/>
              <w:adjustRightInd w:val="0"/>
              <w:spacing w:after="0"/>
            </w:pPr>
            <w:r w:rsidRPr="00820EFF">
              <w:t xml:space="preserve">Обеспечение заявки на участие в аукционе предусмотрено в следующем размере: </w:t>
            </w:r>
            <w:r w:rsidR="0089344E">
              <w:rPr>
                <w:b/>
              </w:rPr>
              <w:t>3</w:t>
            </w:r>
            <w:r w:rsidR="000744D3">
              <w:rPr>
                <w:b/>
              </w:rPr>
              <w:t>42</w:t>
            </w:r>
            <w:r w:rsidRPr="00820EFF">
              <w:rPr>
                <w:b/>
              </w:rPr>
              <w:t xml:space="preserve">  (</w:t>
            </w:r>
            <w:r w:rsidR="0089344E">
              <w:rPr>
                <w:b/>
              </w:rPr>
              <w:t xml:space="preserve">триста </w:t>
            </w:r>
            <w:r w:rsidR="000744D3">
              <w:rPr>
                <w:b/>
              </w:rPr>
              <w:t>сорок два</w:t>
            </w:r>
            <w:r w:rsidRPr="00820EFF">
              <w:rPr>
                <w:b/>
              </w:rPr>
              <w:t>) рубл</w:t>
            </w:r>
            <w:r w:rsidR="000744D3">
              <w:rPr>
                <w:b/>
              </w:rPr>
              <w:t>я27</w:t>
            </w:r>
            <w:r w:rsidRPr="00820EFF">
              <w:rPr>
                <w:b/>
              </w:rPr>
              <w:t xml:space="preserve"> копе</w:t>
            </w:r>
            <w:r w:rsidR="000744D3">
              <w:rPr>
                <w:b/>
              </w:rPr>
              <w:t>ек</w:t>
            </w:r>
            <w:r w:rsidRPr="00820EFF">
              <w:rPr>
                <w:b/>
              </w:rPr>
              <w:t>.</w:t>
            </w:r>
            <w:r w:rsidRPr="00820EFF">
              <w:t xml:space="preserve"> НДС не облагается.</w:t>
            </w:r>
          </w:p>
        </w:tc>
      </w:tr>
      <w:tr w:rsidR="00DE32B3" w:rsidRPr="00BF148A" w:rsidTr="00C67157">
        <w:tc>
          <w:tcPr>
            <w:tcW w:w="817" w:type="dxa"/>
            <w:tcBorders>
              <w:top w:val="single" w:sz="4" w:space="0" w:color="auto"/>
              <w:left w:val="single" w:sz="4" w:space="0" w:color="auto"/>
              <w:bottom w:val="single" w:sz="4" w:space="0" w:color="auto"/>
              <w:right w:val="single" w:sz="4" w:space="0" w:color="auto"/>
            </w:tcBorders>
          </w:tcPr>
          <w:p w:rsidR="00DE32B3" w:rsidRPr="00F379DD" w:rsidRDefault="00DE32B3" w:rsidP="00CB0ABD">
            <w:pPr>
              <w:numPr>
                <w:ilvl w:val="0"/>
                <w:numId w:val="3"/>
              </w:numPr>
            </w:pPr>
          </w:p>
        </w:tc>
        <w:tc>
          <w:tcPr>
            <w:tcW w:w="2693" w:type="dxa"/>
            <w:tcBorders>
              <w:top w:val="single" w:sz="4" w:space="0" w:color="auto"/>
              <w:left w:val="single" w:sz="4" w:space="0" w:color="auto"/>
              <w:bottom w:val="single" w:sz="4" w:space="0" w:color="auto"/>
              <w:right w:val="single" w:sz="4" w:space="0" w:color="auto"/>
            </w:tcBorders>
          </w:tcPr>
          <w:p w:rsidR="00DE32B3" w:rsidRPr="00F379DD" w:rsidRDefault="00DE32B3" w:rsidP="00CB0ABD">
            <w:pPr>
              <w:keepLines/>
              <w:widowControl w:val="0"/>
              <w:suppressLineNumbers/>
              <w:suppressAutoHyphens/>
            </w:pPr>
            <w:r w:rsidRPr="00F379DD">
              <w:t>Порядок внесения денежных сре</w:t>
            </w:r>
            <w:proofErr w:type="gramStart"/>
            <w:r w:rsidRPr="00F379DD">
              <w:t>дств в к</w:t>
            </w:r>
            <w:proofErr w:type="gramEnd"/>
            <w:r w:rsidRPr="00F379DD">
              <w:t>ачестве обеспечения заявок на участие в электронном аукционе, а также условия банковской гарантии</w:t>
            </w:r>
          </w:p>
        </w:tc>
        <w:tc>
          <w:tcPr>
            <w:tcW w:w="7020" w:type="dxa"/>
            <w:tcBorders>
              <w:top w:val="single" w:sz="4" w:space="0" w:color="auto"/>
              <w:left w:val="single" w:sz="4" w:space="0" w:color="auto"/>
              <w:bottom w:val="single" w:sz="4" w:space="0" w:color="auto"/>
              <w:right w:val="single" w:sz="4" w:space="0" w:color="auto"/>
            </w:tcBorders>
          </w:tcPr>
          <w:p w:rsidR="00DE32B3" w:rsidRPr="00820EFF" w:rsidRDefault="00DE32B3" w:rsidP="00CB0ABD">
            <w:r w:rsidRPr="00820EFF">
              <w:t xml:space="preserve">Участники закупки, подающие заявки, вносят денежные средства в качестве обеспечения заявок либо предоставляют банковскую гарантию в размере, указанном в пункте 25. Выбор способа обеспечения заявки на участие в </w:t>
            </w:r>
            <w:r w:rsidR="00313A98">
              <w:t>аукционе</w:t>
            </w:r>
            <w:r w:rsidRPr="00820EFF">
              <w:t xml:space="preserve"> осуществляется участником закупки. Денежные средства вносятся участниками закупок на специальные счета, открытые ими в банках, перечень которых устанавливается Правительством Российской Федерации. Банковская гарантия, выданная участнику закупки банком для целей обеспечения заявки на участие в аукционе, должна соответствовать требованиям статьи 45 Закона о контрактной системе, с учетом требований установленных постановлением Правительства Российской Федерации от 8 ноября 2013 г. №1005 (с учетом изменений и дополнений). Срок </w:t>
            </w:r>
            <w:r w:rsidRPr="00820EFF">
              <w:lastRenderedPageBreak/>
              <w:t xml:space="preserve">действия банковской гарантии, предоставленной в качестве обеспечения заявки, должен составлять не менее чем два месяца </w:t>
            </w:r>
            <w:proofErr w:type="gramStart"/>
            <w:r w:rsidRPr="00820EFF">
              <w:t>с даты окончания</w:t>
            </w:r>
            <w:proofErr w:type="gramEnd"/>
            <w:r w:rsidRPr="00820EFF">
              <w:t xml:space="preserve"> срока подачи заявок.</w:t>
            </w:r>
          </w:p>
          <w:p w:rsidR="00DE32B3" w:rsidRPr="00820EFF" w:rsidRDefault="00DE32B3" w:rsidP="00CB0ABD">
            <w:bookmarkStart w:id="24" w:name="_Toc354408427"/>
            <w:r w:rsidRPr="00820EFF">
              <w:t>Требование об обеспечении заявок в равной мере относится ко всем участникам закупки, за исключением государственных, муниципальных учреждений, которые не предоставляют обеспечение подаваемых ими заявок на участие в определении поставщиков (подрядчиков, исполнителей).</w:t>
            </w:r>
            <w:bookmarkEnd w:id="24"/>
          </w:p>
        </w:tc>
      </w:tr>
      <w:tr w:rsidR="00A762D8" w:rsidRPr="00BF148A" w:rsidTr="00C67157">
        <w:tc>
          <w:tcPr>
            <w:tcW w:w="817" w:type="dxa"/>
            <w:tcBorders>
              <w:top w:val="single" w:sz="4" w:space="0" w:color="auto"/>
              <w:left w:val="single" w:sz="4" w:space="0" w:color="auto"/>
              <w:bottom w:val="single" w:sz="4" w:space="0" w:color="auto"/>
              <w:right w:val="single" w:sz="4" w:space="0" w:color="auto"/>
            </w:tcBorders>
          </w:tcPr>
          <w:p w:rsidR="00A762D8" w:rsidRPr="00BF148A" w:rsidRDefault="00A762D8" w:rsidP="00CB0ABD">
            <w:pPr>
              <w:numPr>
                <w:ilvl w:val="0"/>
                <w:numId w:val="3"/>
              </w:numPr>
            </w:pPr>
            <w:bookmarkStart w:id="25" w:name="_Ref166315159"/>
            <w:bookmarkEnd w:id="25"/>
          </w:p>
        </w:tc>
        <w:tc>
          <w:tcPr>
            <w:tcW w:w="2693" w:type="dxa"/>
            <w:tcBorders>
              <w:top w:val="single" w:sz="4" w:space="0" w:color="auto"/>
              <w:left w:val="single" w:sz="4" w:space="0" w:color="auto"/>
              <w:bottom w:val="single" w:sz="4" w:space="0" w:color="auto"/>
              <w:right w:val="single" w:sz="4" w:space="0" w:color="auto"/>
            </w:tcBorders>
          </w:tcPr>
          <w:p w:rsidR="00A762D8" w:rsidRPr="00BF148A" w:rsidRDefault="00A762D8" w:rsidP="00CB0ABD">
            <w:pPr>
              <w:keepLines/>
              <w:widowControl w:val="0"/>
              <w:suppressLineNumbers/>
              <w:suppressAutoHyphens/>
            </w:pPr>
            <w:r w:rsidRPr="00BF148A">
              <w:t>Срок, в течение которого победитель такого аукциона или иной участник, с которым заключается контракт при уклонении победителя такого аукциона от заключения контракта, должен подписать контракт</w:t>
            </w:r>
          </w:p>
        </w:tc>
        <w:tc>
          <w:tcPr>
            <w:tcW w:w="7020" w:type="dxa"/>
            <w:tcBorders>
              <w:top w:val="single" w:sz="4" w:space="0" w:color="auto"/>
              <w:left w:val="single" w:sz="4" w:space="0" w:color="auto"/>
              <w:bottom w:val="single" w:sz="4" w:space="0" w:color="auto"/>
              <w:right w:val="single" w:sz="4" w:space="0" w:color="auto"/>
            </w:tcBorders>
          </w:tcPr>
          <w:p w:rsidR="00285B8D" w:rsidRPr="00285B8D" w:rsidRDefault="00A762D8" w:rsidP="00285B8D">
            <w:pPr>
              <w:spacing w:after="0"/>
              <w:jc w:val="left"/>
            </w:pPr>
            <w:r w:rsidRPr="00820EFF">
              <w:t xml:space="preserve">В течение пяти дней </w:t>
            </w:r>
            <w:proofErr w:type="gramStart"/>
            <w:r w:rsidR="00285B8D" w:rsidRPr="00285B8D">
              <w:t>с даты размещения</w:t>
            </w:r>
            <w:proofErr w:type="gramEnd"/>
            <w:r w:rsidR="00285B8D" w:rsidRPr="00285B8D">
              <w:t xml:space="preserve"> заказчиком в единой информационной системе проекта контракта  </w:t>
            </w:r>
          </w:p>
          <w:p w:rsidR="00A762D8" w:rsidRPr="00820EFF" w:rsidRDefault="00A762D8" w:rsidP="00CB0ABD"/>
          <w:p w:rsidR="00A762D8" w:rsidRPr="00820EFF" w:rsidRDefault="00A762D8" w:rsidP="00CB0ABD"/>
        </w:tc>
      </w:tr>
      <w:tr w:rsidR="00A762D8" w:rsidRPr="00BF148A" w:rsidTr="00C67157">
        <w:tc>
          <w:tcPr>
            <w:tcW w:w="817" w:type="dxa"/>
            <w:tcBorders>
              <w:top w:val="single" w:sz="4" w:space="0" w:color="auto"/>
              <w:left w:val="single" w:sz="4" w:space="0" w:color="auto"/>
              <w:bottom w:val="single" w:sz="4" w:space="0" w:color="auto"/>
              <w:right w:val="single" w:sz="4" w:space="0" w:color="auto"/>
            </w:tcBorders>
          </w:tcPr>
          <w:p w:rsidR="00A762D8" w:rsidRPr="00BF148A" w:rsidRDefault="00A762D8" w:rsidP="00CB0ABD">
            <w:pPr>
              <w:numPr>
                <w:ilvl w:val="0"/>
                <w:numId w:val="3"/>
              </w:numPr>
            </w:pPr>
          </w:p>
        </w:tc>
        <w:tc>
          <w:tcPr>
            <w:tcW w:w="2693" w:type="dxa"/>
            <w:tcBorders>
              <w:top w:val="single" w:sz="4" w:space="0" w:color="auto"/>
              <w:left w:val="single" w:sz="4" w:space="0" w:color="auto"/>
              <w:bottom w:val="single" w:sz="4" w:space="0" w:color="auto"/>
              <w:right w:val="single" w:sz="4" w:space="0" w:color="auto"/>
            </w:tcBorders>
          </w:tcPr>
          <w:p w:rsidR="00A762D8" w:rsidRPr="00BF148A" w:rsidRDefault="00A762D8" w:rsidP="00CB0ABD">
            <w:pPr>
              <w:keepLines/>
              <w:widowControl w:val="0"/>
              <w:suppressLineNumbers/>
              <w:suppressAutoHyphens/>
            </w:pPr>
            <w:r w:rsidRPr="00BF148A">
              <w:t xml:space="preserve">Условия признания </w:t>
            </w:r>
            <w:r w:rsidRPr="00BF148A">
              <w:br/>
              <w:t xml:space="preserve">победителя электронного  аукциона или иного участника такого </w:t>
            </w:r>
            <w:proofErr w:type="spellStart"/>
            <w:r w:rsidRPr="00BF148A">
              <w:t>аукционауклонившимися</w:t>
            </w:r>
            <w:proofErr w:type="spellEnd"/>
            <w:r w:rsidRPr="00BF148A">
              <w:t xml:space="preserve"> от заключения контракта</w:t>
            </w:r>
          </w:p>
        </w:tc>
        <w:tc>
          <w:tcPr>
            <w:tcW w:w="7020" w:type="dxa"/>
            <w:tcBorders>
              <w:top w:val="single" w:sz="4" w:space="0" w:color="auto"/>
              <w:left w:val="single" w:sz="4" w:space="0" w:color="auto"/>
              <w:bottom w:val="single" w:sz="4" w:space="0" w:color="auto"/>
              <w:right w:val="single" w:sz="4" w:space="0" w:color="auto"/>
            </w:tcBorders>
          </w:tcPr>
          <w:p w:rsidR="00DE32B3" w:rsidRDefault="00DE32B3" w:rsidP="000D78FF">
            <w:pPr>
              <w:keepLines/>
              <w:widowControl w:val="0"/>
              <w:suppressLineNumbers/>
              <w:suppressAutoHyphens/>
              <w:spacing w:after="0"/>
            </w:pPr>
            <w:r w:rsidRPr="00820EFF">
              <w:t xml:space="preserve">Победитель электронной процедуры (за исключением победителя, предусмотренного частью 14 статьи 83.2 Закона о контрактной системе) признается </w:t>
            </w:r>
            <w:proofErr w:type="gramStart"/>
            <w:r w:rsidRPr="00820EFF">
              <w:t>заказчиком</w:t>
            </w:r>
            <w:proofErr w:type="gramEnd"/>
            <w:r w:rsidRPr="00820EFF">
              <w:t xml:space="preserve"> уклонившимся от заключения контракта в случае, если в сроки, предусмотренные статьей 83.2 Закона о контрактной системе, он не направил заказчику проект контракта, подписанный лицом, имеющим право действовать от имени такого победителя, или не направил протокол разногласий, предусмотренный частью 4 статьи 83.2 Закона о контрактной системе, или не исполнил требования, предусмотренные статьей 37 Закона о контрактной системе (в случае снижения при проведении электронного аукциона цены контракта на двадцать пять процентов и более от начальной (максимальной) цены контракта). </w:t>
            </w:r>
          </w:p>
          <w:p w:rsidR="000D78FF" w:rsidRPr="00820EFF" w:rsidRDefault="000D78FF" w:rsidP="000D78FF">
            <w:pPr>
              <w:keepLines/>
              <w:widowControl w:val="0"/>
              <w:suppressLineNumbers/>
              <w:suppressAutoHyphens/>
              <w:spacing w:after="0"/>
            </w:pPr>
            <w:r w:rsidRPr="000D78FF">
              <w:t>В случае непредоставления участником закупки, с которым заключается контракт, обеспечения исполнения контракта в срок, установленный для заключения контракта статьей 83.2 Закона о контрактной системе, такой участник считается уклонившимся от заключения контракта</w:t>
            </w:r>
          </w:p>
          <w:p w:rsidR="00A762D8" w:rsidRPr="00820EFF" w:rsidRDefault="00DE32B3" w:rsidP="000D78FF">
            <w:pPr>
              <w:keepLines/>
              <w:widowControl w:val="0"/>
              <w:suppressLineNumbers/>
              <w:suppressAutoHyphens/>
              <w:spacing w:after="0"/>
            </w:pPr>
            <w:proofErr w:type="gramStart"/>
            <w:r w:rsidRPr="00820EFF">
              <w:t>Участник электронной процедуры, признанный победителем электронной процедуры в соответствии с частью 14 статьи 83.2 Закона о контрактной системе, считается уклонившимся от заключения контракта в случае неисполнения требований части 6 статьи 83.2 Закона о контрактной системе и (или) непредоставления обеспечения исполнения контракта либо неисполнения требования, предусмотренного статьей 37 Закона о контрактной системе, в случае подписания проекта контракта в соответствии с частью</w:t>
            </w:r>
            <w:proofErr w:type="gramEnd"/>
            <w:r w:rsidRPr="00820EFF">
              <w:t xml:space="preserve"> 3 статьи 83.2 Закона о контрактной системе.</w:t>
            </w:r>
          </w:p>
        </w:tc>
      </w:tr>
      <w:tr w:rsidR="00A762D8" w:rsidRPr="00BF148A" w:rsidTr="00C67157">
        <w:tc>
          <w:tcPr>
            <w:tcW w:w="817" w:type="dxa"/>
            <w:tcBorders>
              <w:top w:val="single" w:sz="4" w:space="0" w:color="auto"/>
              <w:left w:val="single" w:sz="4" w:space="0" w:color="auto"/>
              <w:bottom w:val="single" w:sz="4" w:space="0" w:color="auto"/>
              <w:right w:val="single" w:sz="4" w:space="0" w:color="auto"/>
            </w:tcBorders>
          </w:tcPr>
          <w:p w:rsidR="00A762D8" w:rsidRPr="00BF148A" w:rsidRDefault="00A762D8" w:rsidP="00CB0ABD">
            <w:pPr>
              <w:numPr>
                <w:ilvl w:val="0"/>
                <w:numId w:val="3"/>
              </w:numPr>
              <w:rPr>
                <w:b/>
                <w:bCs/>
              </w:rPr>
            </w:pPr>
            <w:bookmarkStart w:id="26" w:name="_Ref166315233"/>
            <w:bookmarkStart w:id="27" w:name="_Ref166315600"/>
            <w:bookmarkStart w:id="28" w:name="_Ref166337491"/>
            <w:bookmarkEnd w:id="26"/>
            <w:bookmarkEnd w:id="27"/>
          </w:p>
        </w:tc>
        <w:bookmarkEnd w:id="28"/>
        <w:tc>
          <w:tcPr>
            <w:tcW w:w="2693" w:type="dxa"/>
            <w:tcBorders>
              <w:top w:val="single" w:sz="4" w:space="0" w:color="auto"/>
              <w:left w:val="single" w:sz="4" w:space="0" w:color="auto"/>
              <w:bottom w:val="single" w:sz="4" w:space="0" w:color="auto"/>
              <w:right w:val="single" w:sz="4" w:space="0" w:color="auto"/>
            </w:tcBorders>
          </w:tcPr>
          <w:p w:rsidR="00A762D8" w:rsidRPr="00BF148A" w:rsidRDefault="00A762D8" w:rsidP="00CB0ABD">
            <w:pPr>
              <w:keepLines/>
              <w:widowControl w:val="0"/>
              <w:suppressLineNumbers/>
              <w:suppressAutoHyphens/>
            </w:pPr>
            <w:r w:rsidRPr="00BF148A">
              <w:t xml:space="preserve">Размер обеспечения исполнения контракта, </w:t>
            </w:r>
            <w:r w:rsidRPr="00BF148A">
              <w:lastRenderedPageBreak/>
              <w:t>срок и порядок предоставления обеспечения исполнения контракта, требования к обеспечению исполнения контракта</w:t>
            </w:r>
          </w:p>
        </w:tc>
        <w:tc>
          <w:tcPr>
            <w:tcW w:w="7020" w:type="dxa"/>
            <w:tcBorders>
              <w:top w:val="single" w:sz="4" w:space="0" w:color="auto"/>
              <w:left w:val="single" w:sz="4" w:space="0" w:color="auto"/>
              <w:bottom w:val="single" w:sz="4" w:space="0" w:color="auto"/>
              <w:right w:val="single" w:sz="4" w:space="0" w:color="auto"/>
            </w:tcBorders>
          </w:tcPr>
          <w:p w:rsidR="00E40C42" w:rsidRDefault="00E40C42" w:rsidP="00CB0ABD">
            <w:pPr>
              <w:pStyle w:val="3"/>
              <w:keepNext w:val="0"/>
              <w:numPr>
                <w:ilvl w:val="0"/>
                <w:numId w:val="0"/>
              </w:numPr>
              <w:spacing w:before="0" w:after="0"/>
              <w:rPr>
                <w:rFonts w:ascii="Times New Roman" w:hAnsi="Times New Roman"/>
                <w:b w:val="0"/>
                <w:bCs w:val="0"/>
              </w:rPr>
            </w:pPr>
            <w:r w:rsidRPr="00E40C42">
              <w:rPr>
                <w:rFonts w:ascii="Times New Roman" w:hAnsi="Times New Roman"/>
                <w:b w:val="0"/>
                <w:bCs w:val="0"/>
              </w:rPr>
              <w:lastRenderedPageBreak/>
              <w:t xml:space="preserve">Размер обеспечения исполнения контракта составляет 5% от цены, по которой в соответствии с Законом о контрактной </w:t>
            </w:r>
            <w:r w:rsidRPr="00E40C42">
              <w:rPr>
                <w:rFonts w:ascii="Times New Roman" w:hAnsi="Times New Roman"/>
                <w:b w:val="0"/>
                <w:bCs w:val="0"/>
              </w:rPr>
              <w:lastRenderedPageBreak/>
              <w:t>системе заключается контракт</w:t>
            </w:r>
            <w:r>
              <w:rPr>
                <w:rFonts w:ascii="Times New Roman" w:hAnsi="Times New Roman"/>
                <w:b w:val="0"/>
                <w:bCs w:val="0"/>
              </w:rPr>
              <w:t>.</w:t>
            </w:r>
          </w:p>
          <w:p w:rsidR="00A762D8" w:rsidRPr="00BF148A" w:rsidRDefault="00A762D8" w:rsidP="00CB0ABD">
            <w:pPr>
              <w:pStyle w:val="3"/>
              <w:keepNext w:val="0"/>
              <w:numPr>
                <w:ilvl w:val="0"/>
                <w:numId w:val="0"/>
              </w:numPr>
              <w:spacing w:before="0" w:after="0"/>
              <w:rPr>
                <w:rFonts w:ascii="Times New Roman" w:hAnsi="Times New Roman"/>
                <w:b w:val="0"/>
                <w:bCs w:val="0"/>
              </w:rPr>
            </w:pPr>
            <w:r w:rsidRPr="00BF148A">
              <w:rPr>
                <w:rFonts w:ascii="Times New Roman" w:hAnsi="Times New Roman"/>
                <w:b w:val="0"/>
                <w:bCs w:val="0"/>
              </w:rPr>
              <w:t>Контракт заключается только после предоставления участником аукциона, с которым заключается контракт обеспечения исполнения контракта.</w:t>
            </w:r>
          </w:p>
          <w:p w:rsidR="00DE32B3" w:rsidRPr="00DE32B3" w:rsidRDefault="00A762D8" w:rsidP="00CB0ABD">
            <w:pPr>
              <w:pStyle w:val="3"/>
              <w:keepNext w:val="0"/>
              <w:numPr>
                <w:ilvl w:val="0"/>
                <w:numId w:val="0"/>
              </w:numPr>
              <w:tabs>
                <w:tab w:val="left" w:pos="708"/>
              </w:tabs>
              <w:spacing w:before="0" w:after="0"/>
              <w:rPr>
                <w:rFonts w:ascii="Times New Roman" w:hAnsi="Times New Roman"/>
                <w:b w:val="0"/>
                <w:color w:val="FF0000"/>
              </w:rPr>
            </w:pPr>
            <w:bookmarkStart w:id="29" w:name="_Ref166350695"/>
            <w:r w:rsidRPr="00BF148A">
              <w:rPr>
                <w:rFonts w:ascii="Times New Roman" w:hAnsi="Times New Roman"/>
                <w:b w:val="0"/>
                <w:bCs w:val="0"/>
              </w:rPr>
              <w:t xml:space="preserve">Исполнение контракта может обеспечиваться банковской гарантией, выданной банком, соответствующей требованиям статьи 45 Закона о контрактной системе, </w:t>
            </w:r>
            <w:r w:rsidR="00305805" w:rsidRPr="00305805">
              <w:rPr>
                <w:rFonts w:ascii="Times New Roman" w:hAnsi="Times New Roman"/>
                <w:b w:val="0"/>
                <w:bCs w:val="0"/>
              </w:rPr>
              <w:t xml:space="preserve">с учетом требований установленных постановлением Правительства Российской </w:t>
            </w:r>
            <w:r w:rsidR="00305805" w:rsidRPr="00DE614A">
              <w:rPr>
                <w:rFonts w:ascii="Times New Roman" w:hAnsi="Times New Roman"/>
                <w:b w:val="0"/>
                <w:bCs w:val="0"/>
              </w:rPr>
              <w:t xml:space="preserve">Федерации от 8 ноября 2013 г. №1005 (с учетом изменений и дополнений) </w:t>
            </w:r>
            <w:r w:rsidRPr="00DE614A">
              <w:rPr>
                <w:rFonts w:ascii="Times New Roman" w:hAnsi="Times New Roman"/>
                <w:b w:val="0"/>
                <w:bCs w:val="0"/>
              </w:rPr>
              <w:t xml:space="preserve">или денежными средствами. </w:t>
            </w:r>
            <w:bookmarkEnd w:id="29"/>
            <w:r w:rsidR="00DE32B3" w:rsidRPr="00DE614A">
              <w:rPr>
                <w:rFonts w:ascii="Times New Roman" w:hAnsi="Times New Roman"/>
                <w:b w:val="0"/>
              </w:rPr>
              <w:t>Способ обеспечения исполнения контракта</w:t>
            </w:r>
            <w:r w:rsidR="00DE32B3" w:rsidRPr="00DE614A">
              <w:rPr>
                <w:rFonts w:ascii="Times New Roman" w:hAnsi="Times New Roman"/>
                <w:b w:val="0"/>
                <w:bCs w:val="0"/>
              </w:rPr>
              <w:t>, срок действия банковской гарантии определяются в соответствии с требованиями Закона о контрактной системе</w:t>
            </w:r>
            <w:r w:rsidR="00DE32B3" w:rsidRPr="00DE614A">
              <w:rPr>
                <w:rFonts w:ascii="Times New Roman" w:hAnsi="Times New Roman"/>
                <w:b w:val="0"/>
              </w:rPr>
              <w:t xml:space="preserve"> участником закупки, с которым заключается контракт, самостоятельно</w:t>
            </w:r>
            <w:r w:rsidR="00DE32B3" w:rsidRPr="00DE614A">
              <w:rPr>
                <w:rFonts w:ascii="Times New Roman" w:hAnsi="Times New Roman"/>
                <w:b w:val="0"/>
                <w:bCs w:val="0"/>
              </w:rPr>
              <w:t>. При этом срок действия банковской гарантии должен превышать предусмотренный контрактом срок исполнения обязательств, которые должны быть обеспечены такой банковской гарантией, не менее чем на один месяц, в том числе в случае его изменения в соответствии со статьей 95 Закона о контрактной системе</w:t>
            </w:r>
            <w:r w:rsidR="00DE32B3" w:rsidRPr="00DE614A">
              <w:rPr>
                <w:rFonts w:ascii="Times New Roman" w:hAnsi="Times New Roman"/>
                <w:b w:val="0"/>
              </w:rPr>
              <w:t>.</w:t>
            </w:r>
          </w:p>
          <w:p w:rsidR="00A762D8" w:rsidRDefault="00A762D8" w:rsidP="00CB0ABD">
            <w:pPr>
              <w:pStyle w:val="3"/>
              <w:keepNext w:val="0"/>
              <w:numPr>
                <w:ilvl w:val="0"/>
                <w:numId w:val="0"/>
              </w:numPr>
              <w:spacing w:before="0" w:after="0"/>
              <w:rPr>
                <w:rFonts w:ascii="Times New Roman" w:hAnsi="Times New Roman"/>
                <w:b w:val="0"/>
                <w:bCs w:val="0"/>
              </w:rPr>
            </w:pPr>
            <w:r w:rsidRPr="00BF148A">
              <w:rPr>
                <w:rFonts w:ascii="Times New Roman" w:hAnsi="Times New Roman"/>
                <w:b w:val="0"/>
                <w:bCs w:val="0"/>
              </w:rPr>
              <w:t>Обеспечение исполнения контракта должно быть предоставлено одновременно с подписанным экземпляром контракта.</w:t>
            </w:r>
          </w:p>
          <w:p w:rsidR="00DE32B3" w:rsidRPr="00932C17" w:rsidRDefault="00DE32B3" w:rsidP="00CB0ABD">
            <w:r w:rsidRPr="00932C17">
              <w:t>Положения настоящей документации об обеспечении исполнения контракта, включая положения о предоставлении такого обеспечения с учетом положений статьи 37 Закон</w:t>
            </w:r>
            <w:r w:rsidRPr="00932C17">
              <w:rPr>
                <w:b/>
                <w:bCs/>
              </w:rPr>
              <w:t>а</w:t>
            </w:r>
            <w:r w:rsidRPr="00932C17">
              <w:t xml:space="preserve"> о контрактной системе, не применяются в случае:</w:t>
            </w:r>
          </w:p>
          <w:p w:rsidR="00A762D8" w:rsidRPr="00F379DD" w:rsidRDefault="00A762D8" w:rsidP="00E40C42">
            <w:pPr>
              <w:spacing w:after="0"/>
            </w:pPr>
            <w:r w:rsidRPr="00F3656E">
              <w:t>1) заключения контракта с участником закупки, который является к</w:t>
            </w:r>
            <w:r w:rsidRPr="00F379DD">
              <w:t>азенным учреждением;</w:t>
            </w:r>
          </w:p>
          <w:p w:rsidR="00A762D8" w:rsidRPr="00F379DD" w:rsidRDefault="00A762D8" w:rsidP="00E40C42">
            <w:pPr>
              <w:spacing w:after="0"/>
            </w:pPr>
            <w:r w:rsidRPr="00F379DD">
              <w:t>2) осуществления закупки услуги по предоставлению кредита;</w:t>
            </w:r>
          </w:p>
          <w:p w:rsidR="00A762D8" w:rsidRPr="00F379DD" w:rsidRDefault="00A762D8" w:rsidP="00E40C42">
            <w:pPr>
              <w:spacing w:after="0"/>
            </w:pPr>
            <w:r w:rsidRPr="00F379DD">
              <w:t xml:space="preserve">3) </w:t>
            </w:r>
            <w:r w:rsidR="00CC4629" w:rsidRPr="00F379DD">
              <w:t>заключения бюджетным учреждением, государственным, муниципальным унитарными предприятиями контракта, предметом которого является выдача банковской гарантии</w:t>
            </w:r>
            <w:r w:rsidRPr="00F379DD">
              <w:t>.</w:t>
            </w:r>
          </w:p>
          <w:p w:rsidR="00DE32B3" w:rsidRPr="00F379DD" w:rsidRDefault="00DE32B3" w:rsidP="00E40C42">
            <w:pPr>
              <w:spacing w:after="0"/>
            </w:pPr>
            <w:proofErr w:type="gramStart"/>
            <w:r w:rsidRPr="00F379DD">
              <w:t xml:space="preserve">Участник закупки, с которым заключается контракт по результатам определения поставщика (подрядчика, исполнителя) у субъектов малого предпринимательства, социально ориентированных некоммерческих организаций, освобождается от предоставления обеспечения исполнения контракта, в том числе с учетом положений </w:t>
            </w:r>
            <w:hyperlink r:id="rId15" w:history="1">
              <w:r w:rsidRPr="00F379DD">
                <w:rPr>
                  <w:rStyle w:val="ac"/>
                  <w:color w:val="auto"/>
                </w:rPr>
                <w:t>статьи 37</w:t>
              </w:r>
            </w:hyperlink>
            <w:r w:rsidRPr="00F379DD">
              <w:t xml:space="preserve"> Закон</w:t>
            </w:r>
            <w:r w:rsidRPr="00F379DD">
              <w:rPr>
                <w:b/>
                <w:bCs/>
              </w:rPr>
              <w:t>а</w:t>
            </w:r>
            <w:r w:rsidRPr="00F379DD">
              <w:t xml:space="preserve"> о контрактной системе, в случае предоставления таким участником закупки информации, содержащейся в реестре контрактов, заключенных заказчиками, и подтверждающей исполнение таким участником (без учета правопреемства) в</w:t>
            </w:r>
            <w:proofErr w:type="gramEnd"/>
            <w:r w:rsidRPr="00F379DD">
              <w:t xml:space="preserve"> течение трех лет до даты подачи заявки на участие в закупке трех контрактов, исполненных без применения к такому участнику неустоек (штрафов, пеней). Такая информация представляется участником закупки до заключения контракта в случаях, установленных Законом о контрактной системе для предоставления обеспечения исполнения контракта. При этом сумма цен таких контрактов должна составлять не </w:t>
            </w:r>
            <w:proofErr w:type="gramStart"/>
            <w:r w:rsidRPr="00F379DD">
              <w:t>менее начальной</w:t>
            </w:r>
            <w:proofErr w:type="gramEnd"/>
            <w:r w:rsidRPr="00F379DD">
              <w:t xml:space="preserve"> (максимальной) цены контракта, указанной в извещении об осуществлении закупки и документации о закупке.</w:t>
            </w:r>
          </w:p>
          <w:p w:rsidR="00DE32B3" w:rsidRPr="00F379DD" w:rsidRDefault="00DE32B3" w:rsidP="00CB0ABD">
            <w:proofErr w:type="gramStart"/>
            <w:r w:rsidRPr="00F379DD">
              <w:lastRenderedPageBreak/>
              <w:t xml:space="preserve">В случае заключения контракта по результатам определения поставщиков (подрядчиков, исполнителей) у субъектов малого предпринимательства, социально ориентированных некоммерческих организаций предусмотренный размер обеспечения исполнения контракта, в том числе предоставляемого с учетом положений </w:t>
            </w:r>
            <w:hyperlink r:id="rId16" w:history="1">
              <w:r w:rsidRPr="00F379DD">
                <w:rPr>
                  <w:rStyle w:val="ac"/>
                  <w:color w:val="auto"/>
                </w:rPr>
                <w:t>статьи 37</w:t>
              </w:r>
            </w:hyperlink>
            <w:r w:rsidRPr="00F379DD">
              <w:t xml:space="preserve"> Закона о контрактной системе, устанавливается от цены, по которой в соответствии с Законом о контрактной системе заключается контракт, но не может составлять менее чем размер аванса. </w:t>
            </w:r>
            <w:proofErr w:type="gramEnd"/>
          </w:p>
          <w:p w:rsidR="00A762D8" w:rsidRPr="00BF148A" w:rsidRDefault="00A762D8" w:rsidP="00CB0ABD">
            <w:pPr>
              <w:pStyle w:val="3"/>
              <w:keepNext w:val="0"/>
              <w:numPr>
                <w:ilvl w:val="0"/>
                <w:numId w:val="0"/>
              </w:numPr>
              <w:spacing w:before="0" w:after="0"/>
              <w:rPr>
                <w:rFonts w:ascii="Times New Roman" w:hAnsi="Times New Roman"/>
                <w:b w:val="0"/>
                <w:bCs w:val="0"/>
              </w:rPr>
            </w:pPr>
            <w:r w:rsidRPr="00BF148A">
              <w:rPr>
                <w:rFonts w:ascii="Times New Roman" w:hAnsi="Times New Roman"/>
                <w:b w:val="0"/>
                <w:bCs w:val="0"/>
              </w:rPr>
              <w:t>Требования к обеспечению исполнения контракта, предоставляемому в виде банковской гарантии, установлены в статье 45 Закона о контрактной системе, а именно:</w:t>
            </w:r>
          </w:p>
          <w:p w:rsidR="00A762D8" w:rsidRPr="00BF148A" w:rsidRDefault="00A762D8" w:rsidP="00CB0ABD">
            <w:pPr>
              <w:autoSpaceDE w:val="0"/>
              <w:autoSpaceDN w:val="0"/>
              <w:adjustRightInd w:val="0"/>
              <w:spacing w:after="0"/>
              <w:ind w:firstLine="540"/>
            </w:pPr>
            <w:r w:rsidRPr="00BF148A">
              <w:t>1. Банковская гарантия должна быть безотзывной;</w:t>
            </w:r>
          </w:p>
          <w:p w:rsidR="00A762D8" w:rsidRPr="00BF148A" w:rsidRDefault="00A762D8" w:rsidP="00CB0ABD">
            <w:pPr>
              <w:autoSpaceDE w:val="0"/>
              <w:autoSpaceDN w:val="0"/>
              <w:adjustRightInd w:val="0"/>
              <w:spacing w:after="0"/>
              <w:ind w:firstLine="540"/>
            </w:pPr>
            <w:r w:rsidRPr="00BF148A">
              <w:t xml:space="preserve">2.  Банковская гарантия должна содержать: </w:t>
            </w:r>
          </w:p>
          <w:p w:rsidR="00A762D8" w:rsidRPr="00BF148A" w:rsidRDefault="00A762D8" w:rsidP="00CB0ABD">
            <w:pPr>
              <w:autoSpaceDE w:val="0"/>
              <w:autoSpaceDN w:val="0"/>
              <w:adjustRightInd w:val="0"/>
              <w:spacing w:after="0"/>
              <w:ind w:firstLine="540"/>
            </w:pPr>
            <w:r w:rsidRPr="00BF148A">
              <w:t>1) сумму банковской гарантии, подлежащую уплате гарантом заказчику в случае ненадлежащего исполнения обязатель</w:t>
            </w:r>
            <w:proofErr w:type="gramStart"/>
            <w:r w:rsidRPr="00BF148A">
              <w:t>ств пр</w:t>
            </w:r>
            <w:proofErr w:type="gramEnd"/>
            <w:r w:rsidRPr="00BF148A">
              <w:t xml:space="preserve">инципалом в соответствии со </w:t>
            </w:r>
            <w:hyperlink r:id="rId17" w:history="1">
              <w:r w:rsidRPr="00BF148A">
                <w:t>статьей 96</w:t>
              </w:r>
            </w:hyperlink>
            <w:r w:rsidRPr="00BF148A">
              <w:t xml:space="preserve"> Закона о контрактной системе;</w:t>
            </w:r>
          </w:p>
          <w:p w:rsidR="00A762D8" w:rsidRPr="00BF148A" w:rsidRDefault="00A762D8" w:rsidP="00CB0ABD">
            <w:pPr>
              <w:autoSpaceDE w:val="0"/>
              <w:autoSpaceDN w:val="0"/>
              <w:adjustRightInd w:val="0"/>
              <w:spacing w:after="0"/>
              <w:ind w:firstLine="540"/>
            </w:pPr>
            <w:r w:rsidRPr="00BF148A">
              <w:t>2) обязательства принципала, надлежащее исполнение которых обеспечивается банковской гарантией;</w:t>
            </w:r>
          </w:p>
          <w:p w:rsidR="00A762D8" w:rsidRPr="00BF148A" w:rsidRDefault="00A762D8" w:rsidP="00CB0ABD">
            <w:pPr>
              <w:autoSpaceDE w:val="0"/>
              <w:autoSpaceDN w:val="0"/>
              <w:adjustRightInd w:val="0"/>
              <w:spacing w:after="0"/>
              <w:ind w:firstLine="540"/>
            </w:pPr>
            <w:r w:rsidRPr="00BF148A">
              <w:t>3) обязанность гаранта уплатить заказчику неустойку в размере 0,1 процента денежной суммы, подлежащей уплате, за каждый день просрочки;</w:t>
            </w:r>
          </w:p>
          <w:p w:rsidR="00A762D8" w:rsidRPr="00BF148A" w:rsidRDefault="00A762D8" w:rsidP="00CB0ABD">
            <w:pPr>
              <w:autoSpaceDE w:val="0"/>
              <w:autoSpaceDN w:val="0"/>
              <w:adjustRightInd w:val="0"/>
              <w:spacing w:after="0"/>
              <w:ind w:firstLine="540"/>
            </w:pPr>
            <w:r w:rsidRPr="00BF148A">
              <w:t>4) условие, согласно которому исполнением обязательств гаранта по банковской гарантии является фактическое поступление денежных сумм на счет, на котором в соответствии с законодательством Российской Федерации учитываются операции со средствами, поступающими заказчику;</w:t>
            </w:r>
          </w:p>
          <w:p w:rsidR="00A762D8" w:rsidRPr="00BF148A" w:rsidRDefault="00A762D8" w:rsidP="00CB0ABD">
            <w:pPr>
              <w:autoSpaceDE w:val="0"/>
              <w:autoSpaceDN w:val="0"/>
              <w:adjustRightInd w:val="0"/>
              <w:spacing w:after="0"/>
              <w:ind w:firstLine="540"/>
            </w:pPr>
            <w:r w:rsidRPr="00BF148A">
              <w:t>5) условие о праве заказчика на бесспорное списание денежных средств со счета гаранта, если гарантом в срок не более чем пять рабочих дней не исполнено требование заказчика об уплате денежной суммы по банковской гарантии, направленное до окончания срока действия банковской гарантии</w:t>
            </w:r>
          </w:p>
          <w:p w:rsidR="00A762D8" w:rsidRPr="00BF148A" w:rsidRDefault="00A762D8" w:rsidP="00CB0ABD">
            <w:pPr>
              <w:autoSpaceDE w:val="0"/>
              <w:autoSpaceDN w:val="0"/>
              <w:adjustRightInd w:val="0"/>
              <w:spacing w:after="0"/>
              <w:ind w:firstLine="540"/>
            </w:pPr>
            <w:r w:rsidRPr="00BF148A">
              <w:t>6) срок действия банковской гарантии;</w:t>
            </w:r>
          </w:p>
          <w:p w:rsidR="00A762D8" w:rsidRPr="00BF148A" w:rsidRDefault="00A762D8" w:rsidP="00CB0ABD">
            <w:pPr>
              <w:autoSpaceDE w:val="0"/>
              <w:autoSpaceDN w:val="0"/>
              <w:adjustRightInd w:val="0"/>
              <w:spacing w:after="0"/>
              <w:ind w:firstLine="540"/>
            </w:pPr>
            <w:r w:rsidRPr="00BF148A">
              <w:t>7) отлагательное условие, предусматривающее заключение договора предоставления банковской гарантии по обязательствам принципала, возникшим из контракта при его заключении, в случае предоставления банковской гарантии в качестве обеспечения исполнения контракта;</w:t>
            </w:r>
          </w:p>
          <w:p w:rsidR="00573FB5" w:rsidRDefault="00A762D8" w:rsidP="00CB0ABD">
            <w:pPr>
              <w:autoSpaceDE w:val="0"/>
              <w:autoSpaceDN w:val="0"/>
              <w:adjustRightInd w:val="0"/>
              <w:spacing w:after="0"/>
              <w:ind w:firstLine="540"/>
            </w:pPr>
            <w:r w:rsidRPr="00BF148A">
              <w:t xml:space="preserve">8) установленный Правительством Российской Федерации </w:t>
            </w:r>
            <w:hyperlink r:id="rId18" w:history="1">
              <w:r w:rsidRPr="00BF148A">
                <w:t>перечень</w:t>
              </w:r>
            </w:hyperlink>
            <w:r w:rsidRPr="00BF148A">
              <w:t xml:space="preserve"> документов, предоставляемых заказчиком банку одновременно с требованием об осуществлении уплаты денежной суммы по банковской гарантии</w:t>
            </w:r>
            <w:r w:rsidR="00B80596">
              <w:t>.</w:t>
            </w:r>
          </w:p>
          <w:p w:rsidR="00B80596" w:rsidRPr="000C5CFC" w:rsidRDefault="00A762D8" w:rsidP="00CB0ABD">
            <w:pPr>
              <w:autoSpaceDE w:val="0"/>
              <w:autoSpaceDN w:val="0"/>
              <w:adjustRightInd w:val="0"/>
              <w:spacing w:after="0"/>
              <w:ind w:firstLine="540"/>
            </w:pPr>
            <w:r w:rsidRPr="000C5CFC">
              <w:t xml:space="preserve">3. </w:t>
            </w:r>
            <w:r w:rsidR="00B80596" w:rsidRPr="000C5CFC">
              <w:t>Банковская гарантия, информация о ней и документы, предусмотренные частью 9 статьи 45 Закона о контрактной системе, должны быть включены в реестр банковских гарантий, размещенный в единой информационной системе.</w:t>
            </w:r>
          </w:p>
          <w:p w:rsidR="00B80596" w:rsidRPr="000C5CFC" w:rsidRDefault="00B80596" w:rsidP="00CB0ABD">
            <w:pPr>
              <w:autoSpaceDE w:val="0"/>
              <w:autoSpaceDN w:val="0"/>
              <w:adjustRightInd w:val="0"/>
              <w:spacing w:after="0"/>
              <w:ind w:firstLine="540"/>
            </w:pPr>
            <w:bookmarkStart w:id="30" w:name="_Ref166350767"/>
            <w:bookmarkStart w:id="31" w:name="OLE_LINK21"/>
            <w:r w:rsidRPr="000C5CFC">
              <w:t>Требования к обеспечению исполнения контракта, предоставляемому в виде денежных средств:</w:t>
            </w:r>
          </w:p>
          <w:p w:rsidR="00B80596" w:rsidRPr="000C5CFC" w:rsidRDefault="00B80596" w:rsidP="00CB0ABD">
            <w:pPr>
              <w:autoSpaceDE w:val="0"/>
              <w:autoSpaceDN w:val="0"/>
              <w:adjustRightInd w:val="0"/>
              <w:spacing w:after="0"/>
              <w:ind w:firstLine="540"/>
            </w:pPr>
            <w:r w:rsidRPr="000C5CFC">
              <w:t xml:space="preserve">денежные средства, вносимые в обеспечение исполнения </w:t>
            </w:r>
            <w:r w:rsidRPr="000C5CFC">
              <w:lastRenderedPageBreak/>
              <w:t>контракта, должны быть перечислены в размере и по реквизитам, установленном в пункте 30 настоящей документацией об аукционе;</w:t>
            </w:r>
            <w:bookmarkEnd w:id="30"/>
          </w:p>
          <w:p w:rsidR="00B80596" w:rsidRPr="000C5CFC" w:rsidRDefault="00B80596" w:rsidP="00CB0ABD">
            <w:pPr>
              <w:autoSpaceDE w:val="0"/>
              <w:autoSpaceDN w:val="0"/>
              <w:adjustRightInd w:val="0"/>
              <w:spacing w:after="0"/>
              <w:ind w:firstLine="540"/>
            </w:pPr>
            <w:r w:rsidRPr="000C5CFC">
              <w:t>факт внесения денежных средств в обеспечение исполнения контракта подтверждается платежным поручением с отметкой банка об оплате (квитанцией в случае наличной формы оплаты, оригинальной выпиской из банка в случае, если перевод денежных средств осуществлялся при помощи системы «Банк-клиент»;</w:t>
            </w:r>
          </w:p>
          <w:p w:rsidR="00B80596" w:rsidRPr="000C5CFC" w:rsidRDefault="00B80596" w:rsidP="00CB0ABD">
            <w:pPr>
              <w:autoSpaceDE w:val="0"/>
              <w:autoSpaceDN w:val="0"/>
              <w:adjustRightInd w:val="0"/>
              <w:spacing w:after="0"/>
              <w:ind w:firstLine="540"/>
            </w:pPr>
            <w:r w:rsidRPr="000C5CFC">
              <w:t>денежные средства, вносимые в обеспечение исполнения контракта, должны быть зачислены по реквизитам счета заказчика, указанным в пункте 30 настоящей документацией об аукционе, до заключения контракта. В противном случае обеспечение исполнения контракта в виде денежных средств считается непредоставленным;</w:t>
            </w:r>
          </w:p>
          <w:p w:rsidR="00B80596" w:rsidRPr="000C5CFC" w:rsidRDefault="00B80596" w:rsidP="00CB0ABD">
            <w:pPr>
              <w:autoSpaceDE w:val="0"/>
              <w:autoSpaceDN w:val="0"/>
              <w:adjustRightInd w:val="0"/>
              <w:spacing w:after="0"/>
              <w:ind w:firstLine="540"/>
            </w:pPr>
            <w:r w:rsidRPr="000C5CFC">
              <w:t>денежные средства возвращаются поставщику (подрядчику, исполнителю) с которым заключен контракт, в соответствии с порядком, установленным в Проекте контракта (</w:t>
            </w:r>
            <w:r w:rsidR="00D067DC" w:rsidRPr="00D067DC">
              <w:t xml:space="preserve">часть </w:t>
            </w:r>
            <w:proofErr w:type="spellStart"/>
            <w:proofErr w:type="gramStart"/>
            <w:r w:rsidR="00D067DC" w:rsidRPr="00D067DC">
              <w:t>часть</w:t>
            </w:r>
            <w:proofErr w:type="spellEnd"/>
            <w:proofErr w:type="gramEnd"/>
            <w:r w:rsidR="00D067DC" w:rsidRPr="00D067DC">
              <w:t xml:space="preserve"> III. </w:t>
            </w:r>
            <w:proofErr w:type="gramStart"/>
            <w:r w:rsidR="00D067DC" w:rsidRPr="00D067DC">
              <w:t>«Проект контракта»</w:t>
            </w:r>
            <w:r w:rsidRPr="000C5CFC">
              <w:t>).</w:t>
            </w:r>
            <w:proofErr w:type="gramEnd"/>
          </w:p>
          <w:p w:rsidR="00A762D8" w:rsidRPr="00BF148A" w:rsidRDefault="00B80596" w:rsidP="00CB0ABD">
            <w:pPr>
              <w:autoSpaceDE w:val="0"/>
              <w:autoSpaceDN w:val="0"/>
              <w:adjustRightInd w:val="0"/>
              <w:spacing w:after="0"/>
              <w:ind w:firstLine="540"/>
              <w:rPr>
                <w:b/>
                <w:bCs/>
              </w:rPr>
            </w:pPr>
            <w:bookmarkStart w:id="32" w:name="p2868"/>
            <w:bookmarkEnd w:id="31"/>
            <w:bookmarkEnd w:id="32"/>
            <w:r w:rsidRPr="000C5CFC">
              <w:t xml:space="preserve">В ходе исполнения контракта поставщик (подрядчик, исполнитель) вправе изменить способ обеспечения исполнения контракта и (или) предоставить заказчику взамен ранее предоставленного обеспечения исполнения контракта новое обеспечение исполнения контракта, размер которого может быть уменьшен в порядке и случаях, которые предусмотрены частями 7.2 и 7.3 статьи 96 Закона о контрактной системе. </w:t>
            </w:r>
            <w:bookmarkStart w:id="33" w:name="p2870"/>
            <w:bookmarkEnd w:id="33"/>
            <w:r w:rsidRPr="000C5CFC">
              <w:t>В случае</w:t>
            </w:r>
            <w:proofErr w:type="gramStart"/>
            <w:r w:rsidRPr="000C5CFC">
              <w:t>,</w:t>
            </w:r>
            <w:proofErr w:type="gramEnd"/>
            <w:r w:rsidRPr="000C5CFC">
              <w:t xml:space="preserve"> если контрактом предусмотрены отдельные этапы его исполнения и установлено требование обеспечения исполнения контракта, в ходе исполнения данного контракта размер этого обеспечения подлежит уменьшению в порядке и случаях, которые предусмотрены частями 7.2 и 7.3 статьи 96 Закона о контрактной системе</w:t>
            </w:r>
            <w:r w:rsidR="00A762D8" w:rsidRPr="000C5CFC">
              <w:t>.</w:t>
            </w:r>
          </w:p>
        </w:tc>
      </w:tr>
      <w:tr w:rsidR="00A762D8" w:rsidRPr="00BF148A" w:rsidTr="00C67157">
        <w:tc>
          <w:tcPr>
            <w:tcW w:w="817" w:type="dxa"/>
            <w:tcBorders>
              <w:top w:val="single" w:sz="4" w:space="0" w:color="auto"/>
              <w:left w:val="single" w:sz="4" w:space="0" w:color="auto"/>
              <w:bottom w:val="single" w:sz="4" w:space="0" w:color="auto"/>
              <w:right w:val="single" w:sz="4" w:space="0" w:color="auto"/>
            </w:tcBorders>
          </w:tcPr>
          <w:p w:rsidR="00A762D8" w:rsidRPr="00BF148A" w:rsidRDefault="00A762D8" w:rsidP="00CB0ABD">
            <w:pPr>
              <w:numPr>
                <w:ilvl w:val="0"/>
                <w:numId w:val="3"/>
              </w:numPr>
              <w:rPr>
                <w:snapToGrid w:val="0"/>
              </w:rPr>
            </w:pPr>
            <w:bookmarkStart w:id="34" w:name="_Ref166315737"/>
          </w:p>
        </w:tc>
        <w:bookmarkEnd w:id="34"/>
        <w:tc>
          <w:tcPr>
            <w:tcW w:w="2693" w:type="dxa"/>
            <w:tcBorders>
              <w:top w:val="single" w:sz="4" w:space="0" w:color="auto"/>
              <w:left w:val="single" w:sz="4" w:space="0" w:color="auto"/>
              <w:bottom w:val="single" w:sz="4" w:space="0" w:color="auto"/>
              <w:right w:val="single" w:sz="4" w:space="0" w:color="auto"/>
            </w:tcBorders>
          </w:tcPr>
          <w:p w:rsidR="00A762D8" w:rsidRPr="00BF148A" w:rsidRDefault="00A762D8" w:rsidP="00CB0ABD">
            <w:pPr>
              <w:keepLines/>
              <w:widowControl w:val="0"/>
              <w:suppressLineNumbers/>
              <w:suppressAutoHyphens/>
            </w:pPr>
            <w:r w:rsidRPr="00BF148A">
              <w:t>Реквизиты счета для внесения обеспечения исполнения контракта (в случае, если участник закупки выбрал обеспечение исполнения контракта в виде перечисления денежных средств)</w:t>
            </w:r>
          </w:p>
        </w:tc>
        <w:tc>
          <w:tcPr>
            <w:tcW w:w="7020" w:type="dxa"/>
            <w:tcBorders>
              <w:top w:val="single" w:sz="4" w:space="0" w:color="auto"/>
              <w:left w:val="single" w:sz="4" w:space="0" w:color="auto"/>
              <w:bottom w:val="single" w:sz="4" w:space="0" w:color="auto"/>
              <w:right w:val="single" w:sz="4" w:space="0" w:color="auto"/>
            </w:tcBorders>
          </w:tcPr>
          <w:p w:rsidR="00720311" w:rsidRPr="00720311" w:rsidRDefault="00B26138" w:rsidP="00720311">
            <w:pPr>
              <w:rPr>
                <w:b/>
                <w:color w:val="000000"/>
                <w:lang w:eastAsia="en-US"/>
              </w:rPr>
            </w:pPr>
            <w:r w:rsidRPr="00B26138">
              <w:rPr>
                <w:color w:val="000000" w:themeColor="text1"/>
              </w:rPr>
              <w:t>Муниципальное казенное учреждение «Центр материально- технического и информационн</w:t>
            </w:r>
            <w:proofErr w:type="gramStart"/>
            <w:r w:rsidRPr="00B26138">
              <w:rPr>
                <w:color w:val="000000" w:themeColor="text1"/>
              </w:rPr>
              <w:t>о-</w:t>
            </w:r>
            <w:proofErr w:type="gramEnd"/>
            <w:r w:rsidRPr="00B26138">
              <w:rPr>
                <w:color w:val="000000" w:themeColor="text1"/>
              </w:rPr>
              <w:t xml:space="preserve"> методического обеспечения», </w:t>
            </w:r>
            <w:r w:rsidR="00720311" w:rsidRPr="00720311">
              <w:rPr>
                <w:b/>
                <w:color w:val="000000"/>
                <w:sz w:val="22"/>
                <w:szCs w:val="22"/>
                <w:lang w:eastAsia="en-US"/>
              </w:rPr>
              <w:t>УФК по Ханты-Мансийскому автономному округу - Югре (МКУ «</w:t>
            </w:r>
            <w:r w:rsidR="00720311" w:rsidRPr="00720311">
              <w:rPr>
                <w:b/>
                <w:color w:val="000000"/>
                <w:sz w:val="22"/>
                <w:szCs w:val="22"/>
              </w:rPr>
              <w:t>ЦМТиИМО</w:t>
            </w:r>
            <w:r w:rsidR="00720311" w:rsidRPr="00720311">
              <w:rPr>
                <w:b/>
                <w:color w:val="000000"/>
                <w:sz w:val="22"/>
                <w:szCs w:val="22"/>
                <w:lang w:eastAsia="en-US"/>
              </w:rPr>
              <w:t>» 05873010520)</w:t>
            </w:r>
          </w:p>
          <w:p w:rsidR="00720311" w:rsidRPr="00720311" w:rsidRDefault="00720311" w:rsidP="00720311">
            <w:pPr>
              <w:spacing w:after="0"/>
              <w:jc w:val="left"/>
              <w:rPr>
                <w:b/>
                <w:color w:val="000000"/>
                <w:lang w:eastAsia="en-US"/>
              </w:rPr>
            </w:pPr>
            <w:proofErr w:type="gramStart"/>
            <w:r w:rsidRPr="00720311">
              <w:rPr>
                <w:b/>
                <w:color w:val="000000"/>
                <w:sz w:val="22"/>
                <w:szCs w:val="22"/>
                <w:lang w:eastAsia="en-US"/>
              </w:rPr>
              <w:t>р</w:t>
            </w:r>
            <w:proofErr w:type="gramEnd"/>
            <w:r w:rsidRPr="00720311">
              <w:rPr>
                <w:b/>
                <w:color w:val="000000"/>
                <w:sz w:val="22"/>
                <w:szCs w:val="22"/>
                <w:lang w:eastAsia="en-US"/>
              </w:rPr>
              <w:t>/с 40302810665773500144</w:t>
            </w:r>
          </w:p>
          <w:p w:rsidR="00720311" w:rsidRPr="00720311" w:rsidRDefault="00720311" w:rsidP="00720311">
            <w:pPr>
              <w:spacing w:after="0"/>
              <w:jc w:val="left"/>
              <w:rPr>
                <w:b/>
                <w:color w:val="000000"/>
                <w:lang w:eastAsia="en-US"/>
              </w:rPr>
            </w:pPr>
            <w:r w:rsidRPr="00720311">
              <w:rPr>
                <w:b/>
                <w:color w:val="000000"/>
                <w:sz w:val="22"/>
                <w:szCs w:val="22"/>
                <w:lang w:eastAsia="en-US"/>
              </w:rPr>
              <w:t>РКЦ ХАНТЫ-МАНСИЙСК Г.ХАНТЫ-МАНСИЙСК</w:t>
            </w:r>
          </w:p>
          <w:p w:rsidR="00720311" w:rsidRPr="00720311" w:rsidRDefault="00720311" w:rsidP="00720311">
            <w:pPr>
              <w:spacing w:after="0"/>
              <w:outlineLvl w:val="2"/>
              <w:rPr>
                <w:b/>
                <w:color w:val="000000"/>
                <w:lang w:eastAsia="en-US"/>
              </w:rPr>
            </w:pPr>
            <w:r w:rsidRPr="00720311">
              <w:rPr>
                <w:b/>
                <w:color w:val="000000"/>
                <w:sz w:val="22"/>
                <w:szCs w:val="22"/>
                <w:lang w:eastAsia="en-US"/>
              </w:rPr>
              <w:t>БИК 047162000</w:t>
            </w:r>
          </w:p>
          <w:p w:rsidR="00A762D8" w:rsidRPr="00BF148A" w:rsidRDefault="00B26138" w:rsidP="00CB0ABD">
            <w:pPr>
              <w:pStyle w:val="3"/>
              <w:keepNext w:val="0"/>
              <w:numPr>
                <w:ilvl w:val="0"/>
                <w:numId w:val="0"/>
              </w:numPr>
              <w:spacing w:before="0" w:after="120"/>
              <w:rPr>
                <w:rFonts w:ascii="Times New Roman" w:hAnsi="Times New Roman" w:cs="Times New Roman"/>
                <w:b w:val="0"/>
                <w:bCs w:val="0"/>
              </w:rPr>
            </w:pPr>
            <w:r w:rsidRPr="00B26138">
              <w:rPr>
                <w:rFonts w:ascii="Times New Roman" w:hAnsi="Times New Roman" w:cs="Times New Roman"/>
                <w:b w:val="0"/>
                <w:bCs w:val="0"/>
                <w:color w:val="000000" w:themeColor="text1"/>
              </w:rPr>
              <w:t>Назначение платежа: «Обеспечение исполнения муниципального контракта по аукциону в электронной форме №_____ на поставку канцелярских принадлежностей»</w:t>
            </w:r>
          </w:p>
        </w:tc>
      </w:tr>
      <w:tr w:rsidR="00B80596" w:rsidRPr="00BF148A" w:rsidTr="00C67157">
        <w:tc>
          <w:tcPr>
            <w:tcW w:w="817" w:type="dxa"/>
            <w:tcBorders>
              <w:top w:val="single" w:sz="4" w:space="0" w:color="auto"/>
              <w:left w:val="single" w:sz="4" w:space="0" w:color="auto"/>
              <w:bottom w:val="single" w:sz="4" w:space="0" w:color="auto"/>
              <w:right w:val="single" w:sz="4" w:space="0" w:color="auto"/>
            </w:tcBorders>
          </w:tcPr>
          <w:p w:rsidR="00B80596" w:rsidRPr="00BF148A" w:rsidRDefault="00B80596" w:rsidP="00CB0ABD">
            <w:pPr>
              <w:numPr>
                <w:ilvl w:val="0"/>
                <w:numId w:val="3"/>
              </w:numPr>
              <w:rPr>
                <w:b/>
                <w:bCs/>
                <w:snapToGrid w:val="0"/>
              </w:rPr>
            </w:pPr>
          </w:p>
        </w:tc>
        <w:tc>
          <w:tcPr>
            <w:tcW w:w="2693" w:type="dxa"/>
            <w:tcBorders>
              <w:top w:val="single" w:sz="4" w:space="0" w:color="auto"/>
              <w:left w:val="single" w:sz="4" w:space="0" w:color="auto"/>
              <w:bottom w:val="single" w:sz="4" w:space="0" w:color="auto"/>
              <w:right w:val="single" w:sz="4" w:space="0" w:color="auto"/>
            </w:tcBorders>
          </w:tcPr>
          <w:p w:rsidR="00B80596" w:rsidRPr="00203453" w:rsidRDefault="00B80596" w:rsidP="00CB0ABD">
            <w:pPr>
              <w:keepLines/>
              <w:widowControl w:val="0"/>
              <w:suppressLineNumbers/>
              <w:suppressAutoHyphens/>
            </w:pPr>
            <w:r w:rsidRPr="00203453">
              <w:t xml:space="preserve">Обеспечение гарантийных обязательств </w:t>
            </w:r>
          </w:p>
        </w:tc>
        <w:tc>
          <w:tcPr>
            <w:tcW w:w="7020" w:type="dxa"/>
            <w:tcBorders>
              <w:top w:val="single" w:sz="4" w:space="0" w:color="auto"/>
              <w:left w:val="single" w:sz="4" w:space="0" w:color="auto"/>
              <w:bottom w:val="single" w:sz="4" w:space="0" w:color="auto"/>
              <w:right w:val="single" w:sz="4" w:space="0" w:color="auto"/>
            </w:tcBorders>
          </w:tcPr>
          <w:p w:rsidR="00B80596" w:rsidRPr="00203453" w:rsidRDefault="00203453" w:rsidP="00CB0ABD">
            <w:pPr>
              <w:tabs>
                <w:tab w:val="left" w:pos="2385"/>
              </w:tabs>
            </w:pPr>
            <w:r w:rsidRPr="00203453">
              <w:t>Не установлено</w:t>
            </w:r>
          </w:p>
          <w:p w:rsidR="00B80596" w:rsidRPr="00203453" w:rsidRDefault="00B80596" w:rsidP="00CB0ABD"/>
        </w:tc>
      </w:tr>
      <w:tr w:rsidR="00A762D8" w:rsidRPr="00BF148A" w:rsidTr="00C67157">
        <w:tc>
          <w:tcPr>
            <w:tcW w:w="817" w:type="dxa"/>
            <w:tcBorders>
              <w:top w:val="single" w:sz="4" w:space="0" w:color="auto"/>
              <w:left w:val="single" w:sz="4" w:space="0" w:color="auto"/>
              <w:bottom w:val="single" w:sz="4" w:space="0" w:color="auto"/>
              <w:right w:val="single" w:sz="4" w:space="0" w:color="auto"/>
            </w:tcBorders>
          </w:tcPr>
          <w:p w:rsidR="00A762D8" w:rsidRPr="00BF148A" w:rsidRDefault="00A762D8" w:rsidP="00CB0ABD">
            <w:pPr>
              <w:numPr>
                <w:ilvl w:val="0"/>
                <w:numId w:val="3"/>
              </w:numPr>
              <w:rPr>
                <w:snapToGrid w:val="0"/>
              </w:rPr>
            </w:pPr>
            <w:bookmarkStart w:id="35" w:name="_Ref166340053"/>
          </w:p>
        </w:tc>
        <w:bookmarkEnd w:id="35"/>
        <w:tc>
          <w:tcPr>
            <w:tcW w:w="2693" w:type="dxa"/>
            <w:tcBorders>
              <w:top w:val="single" w:sz="4" w:space="0" w:color="auto"/>
              <w:left w:val="single" w:sz="4" w:space="0" w:color="auto"/>
              <w:bottom w:val="single" w:sz="4" w:space="0" w:color="auto"/>
              <w:right w:val="single" w:sz="4" w:space="0" w:color="auto"/>
            </w:tcBorders>
          </w:tcPr>
          <w:p w:rsidR="00A762D8" w:rsidRPr="00BF148A" w:rsidRDefault="00A762D8" w:rsidP="00CB0ABD">
            <w:pPr>
              <w:keepLines/>
              <w:widowControl w:val="0"/>
              <w:suppressLineNumbers/>
              <w:suppressAutoHyphens/>
              <w:spacing w:after="120"/>
            </w:pPr>
            <w:r w:rsidRPr="00BF148A">
              <w:t xml:space="preserve">Снижение цены контракта без изменения предусмотренных </w:t>
            </w:r>
            <w:r w:rsidRPr="00BF148A">
              <w:lastRenderedPageBreak/>
              <w:t xml:space="preserve">контрактом количества товаров, объема работы </w:t>
            </w:r>
            <w:r w:rsidRPr="00BF148A">
              <w:rPr>
                <w:bCs/>
              </w:rPr>
              <w:t>или</w:t>
            </w:r>
            <w:r w:rsidRPr="00BF148A">
              <w:t xml:space="preserve"> услуги, качества поставляемого товара, выполняемой работы оказываемой услуги и иных условий контракта</w:t>
            </w:r>
          </w:p>
        </w:tc>
        <w:tc>
          <w:tcPr>
            <w:tcW w:w="7020" w:type="dxa"/>
            <w:tcBorders>
              <w:top w:val="single" w:sz="4" w:space="0" w:color="auto"/>
              <w:left w:val="single" w:sz="4" w:space="0" w:color="auto"/>
              <w:bottom w:val="single" w:sz="4" w:space="0" w:color="auto"/>
              <w:right w:val="single" w:sz="4" w:space="0" w:color="auto"/>
            </w:tcBorders>
          </w:tcPr>
          <w:p w:rsidR="00A762D8" w:rsidRPr="00BF148A" w:rsidRDefault="007725EB" w:rsidP="00CB0ABD">
            <w:pPr>
              <w:spacing w:after="120"/>
            </w:pPr>
            <w:r>
              <w:lastRenderedPageBreak/>
              <w:t>Допускается</w:t>
            </w:r>
          </w:p>
        </w:tc>
      </w:tr>
      <w:tr w:rsidR="00A762D8" w:rsidRPr="00BF148A" w:rsidTr="00C67157">
        <w:tc>
          <w:tcPr>
            <w:tcW w:w="817" w:type="dxa"/>
            <w:tcBorders>
              <w:top w:val="single" w:sz="4" w:space="0" w:color="auto"/>
              <w:left w:val="single" w:sz="4" w:space="0" w:color="auto"/>
              <w:bottom w:val="single" w:sz="4" w:space="0" w:color="auto"/>
              <w:right w:val="single" w:sz="4" w:space="0" w:color="auto"/>
            </w:tcBorders>
          </w:tcPr>
          <w:p w:rsidR="00A762D8" w:rsidRPr="00BF148A" w:rsidRDefault="00A762D8" w:rsidP="00CB0ABD">
            <w:pPr>
              <w:numPr>
                <w:ilvl w:val="0"/>
                <w:numId w:val="3"/>
              </w:numPr>
              <w:rPr>
                <w:snapToGrid w:val="0"/>
              </w:rPr>
            </w:pPr>
          </w:p>
        </w:tc>
        <w:tc>
          <w:tcPr>
            <w:tcW w:w="2693" w:type="dxa"/>
            <w:tcBorders>
              <w:top w:val="single" w:sz="4" w:space="0" w:color="auto"/>
              <w:left w:val="single" w:sz="4" w:space="0" w:color="auto"/>
              <w:bottom w:val="single" w:sz="4" w:space="0" w:color="auto"/>
              <w:right w:val="single" w:sz="4" w:space="0" w:color="auto"/>
            </w:tcBorders>
          </w:tcPr>
          <w:p w:rsidR="00A762D8" w:rsidRPr="00BF148A" w:rsidRDefault="00A762D8" w:rsidP="00CB0ABD">
            <w:pPr>
              <w:keepLines/>
              <w:widowControl w:val="0"/>
              <w:suppressLineNumbers/>
              <w:suppressAutoHyphens/>
              <w:spacing w:after="120"/>
            </w:pPr>
            <w:r w:rsidRPr="00BF148A">
              <w:t xml:space="preserve">Изменение количества товаров, объема работ, услуг не более чем на 10 процентов </w:t>
            </w:r>
          </w:p>
        </w:tc>
        <w:tc>
          <w:tcPr>
            <w:tcW w:w="7020" w:type="dxa"/>
            <w:tcBorders>
              <w:top w:val="single" w:sz="4" w:space="0" w:color="auto"/>
              <w:left w:val="single" w:sz="4" w:space="0" w:color="auto"/>
              <w:bottom w:val="single" w:sz="4" w:space="0" w:color="auto"/>
              <w:right w:val="single" w:sz="4" w:space="0" w:color="auto"/>
            </w:tcBorders>
          </w:tcPr>
          <w:p w:rsidR="00A762D8" w:rsidRPr="00BF148A" w:rsidRDefault="007725EB" w:rsidP="00CB0ABD">
            <w:pPr>
              <w:spacing w:after="120"/>
            </w:pPr>
            <w:r>
              <w:t>Допускается</w:t>
            </w:r>
          </w:p>
        </w:tc>
      </w:tr>
      <w:tr w:rsidR="00A762D8" w:rsidRPr="00BF148A" w:rsidTr="00C67157">
        <w:tc>
          <w:tcPr>
            <w:tcW w:w="817" w:type="dxa"/>
            <w:tcBorders>
              <w:top w:val="single" w:sz="4" w:space="0" w:color="auto"/>
              <w:left w:val="single" w:sz="4" w:space="0" w:color="auto"/>
              <w:bottom w:val="single" w:sz="4" w:space="0" w:color="auto"/>
              <w:right w:val="single" w:sz="4" w:space="0" w:color="auto"/>
            </w:tcBorders>
          </w:tcPr>
          <w:p w:rsidR="00A762D8" w:rsidRPr="00BF148A" w:rsidRDefault="00A762D8" w:rsidP="00CB0ABD">
            <w:pPr>
              <w:numPr>
                <w:ilvl w:val="0"/>
                <w:numId w:val="3"/>
              </w:numPr>
              <w:rPr>
                <w:snapToGrid w:val="0"/>
              </w:rPr>
            </w:pPr>
          </w:p>
        </w:tc>
        <w:tc>
          <w:tcPr>
            <w:tcW w:w="2693" w:type="dxa"/>
            <w:tcBorders>
              <w:top w:val="single" w:sz="4" w:space="0" w:color="auto"/>
              <w:left w:val="single" w:sz="4" w:space="0" w:color="auto"/>
              <w:bottom w:val="single" w:sz="4" w:space="0" w:color="auto"/>
              <w:right w:val="single" w:sz="4" w:space="0" w:color="auto"/>
            </w:tcBorders>
          </w:tcPr>
          <w:p w:rsidR="00A762D8" w:rsidRPr="00BF148A" w:rsidRDefault="00A762D8" w:rsidP="00CB0ABD">
            <w:pPr>
              <w:keepLines/>
              <w:widowControl w:val="0"/>
              <w:suppressLineNumbers/>
              <w:suppressAutoHyphens/>
              <w:spacing w:after="120"/>
            </w:pPr>
            <w:r w:rsidRPr="00BF148A">
              <w:t>Увеличение количества поставляемого товара на сумму, не превышающую разницы между ценой контракта, предложенной таким участником, и начальной (максимальной) ценой контракта (ценой лота)</w:t>
            </w:r>
          </w:p>
        </w:tc>
        <w:tc>
          <w:tcPr>
            <w:tcW w:w="7020" w:type="dxa"/>
            <w:tcBorders>
              <w:top w:val="single" w:sz="4" w:space="0" w:color="auto"/>
              <w:left w:val="single" w:sz="4" w:space="0" w:color="auto"/>
              <w:bottom w:val="single" w:sz="4" w:space="0" w:color="auto"/>
              <w:right w:val="single" w:sz="4" w:space="0" w:color="auto"/>
            </w:tcBorders>
          </w:tcPr>
          <w:p w:rsidR="00A762D8" w:rsidRPr="00BF148A" w:rsidRDefault="007725EB" w:rsidP="00CB0ABD">
            <w:pPr>
              <w:spacing w:after="120"/>
            </w:pPr>
            <w:r>
              <w:t>Н</w:t>
            </w:r>
            <w:r w:rsidR="00A762D8" w:rsidRPr="00BF148A">
              <w:t xml:space="preserve">е допускается </w:t>
            </w:r>
          </w:p>
          <w:p w:rsidR="00A762D8" w:rsidRPr="00BF148A" w:rsidRDefault="00A762D8" w:rsidP="00CB0ABD">
            <w:pPr>
              <w:spacing w:after="120"/>
            </w:pPr>
          </w:p>
        </w:tc>
      </w:tr>
      <w:tr w:rsidR="00A762D8" w:rsidRPr="00BF148A" w:rsidTr="00C67157">
        <w:tc>
          <w:tcPr>
            <w:tcW w:w="817" w:type="dxa"/>
            <w:tcBorders>
              <w:top w:val="single" w:sz="4" w:space="0" w:color="auto"/>
              <w:left w:val="single" w:sz="4" w:space="0" w:color="auto"/>
              <w:bottom w:val="single" w:sz="4" w:space="0" w:color="auto"/>
              <w:right w:val="single" w:sz="4" w:space="0" w:color="auto"/>
            </w:tcBorders>
          </w:tcPr>
          <w:p w:rsidR="00A762D8" w:rsidRPr="00BF148A" w:rsidRDefault="00A762D8" w:rsidP="00CB0ABD">
            <w:pPr>
              <w:numPr>
                <w:ilvl w:val="0"/>
                <w:numId w:val="3"/>
              </w:numPr>
              <w:rPr>
                <w:b/>
                <w:bCs/>
                <w:snapToGrid w:val="0"/>
              </w:rPr>
            </w:pPr>
          </w:p>
        </w:tc>
        <w:tc>
          <w:tcPr>
            <w:tcW w:w="2693" w:type="dxa"/>
            <w:tcBorders>
              <w:top w:val="single" w:sz="4" w:space="0" w:color="auto"/>
              <w:left w:val="single" w:sz="4" w:space="0" w:color="auto"/>
              <w:bottom w:val="single" w:sz="4" w:space="0" w:color="auto"/>
              <w:right w:val="single" w:sz="4" w:space="0" w:color="auto"/>
            </w:tcBorders>
          </w:tcPr>
          <w:p w:rsidR="00A762D8" w:rsidRPr="00BF148A" w:rsidRDefault="00A762D8" w:rsidP="00CB0ABD">
            <w:pPr>
              <w:keepLines/>
              <w:widowControl w:val="0"/>
              <w:suppressLineNumbers/>
              <w:suppressAutoHyphens/>
            </w:pPr>
            <w:r w:rsidRPr="00BF148A">
              <w:t xml:space="preserve">Возможность  одностороннего отказа от исполнения контракта в соответствии с положениями частей 8 - </w:t>
            </w:r>
            <w:r w:rsidR="00085302" w:rsidRPr="00105725">
              <w:t>25</w:t>
            </w:r>
            <w:r w:rsidRPr="00105725">
              <w:t xml:space="preserve"> статьи</w:t>
            </w:r>
            <w:r w:rsidRPr="00BF148A">
              <w:t xml:space="preserve"> 95 Закона о контрактной системе</w:t>
            </w:r>
          </w:p>
        </w:tc>
        <w:tc>
          <w:tcPr>
            <w:tcW w:w="7020" w:type="dxa"/>
            <w:tcBorders>
              <w:top w:val="single" w:sz="4" w:space="0" w:color="auto"/>
              <w:left w:val="single" w:sz="4" w:space="0" w:color="auto"/>
              <w:bottom w:val="single" w:sz="4" w:space="0" w:color="auto"/>
              <w:right w:val="single" w:sz="4" w:space="0" w:color="auto"/>
            </w:tcBorders>
          </w:tcPr>
          <w:p w:rsidR="00A762D8" w:rsidRPr="00BF148A" w:rsidRDefault="00A762D8" w:rsidP="00CB0ABD">
            <w:r w:rsidRPr="00BF148A">
              <w:t>Односторонний отказ от исполнения контракта допускается в соответствии с гражданским законодательством Российской Федерации.</w:t>
            </w:r>
          </w:p>
        </w:tc>
      </w:tr>
      <w:tr w:rsidR="00A762D8" w:rsidRPr="00BF148A" w:rsidTr="00C67157">
        <w:trPr>
          <w:trHeight w:val="1158"/>
        </w:trPr>
        <w:tc>
          <w:tcPr>
            <w:tcW w:w="817" w:type="dxa"/>
            <w:tcBorders>
              <w:top w:val="single" w:sz="4" w:space="0" w:color="auto"/>
              <w:left w:val="single" w:sz="4" w:space="0" w:color="auto"/>
              <w:bottom w:val="single" w:sz="4" w:space="0" w:color="auto"/>
              <w:right w:val="single" w:sz="4" w:space="0" w:color="auto"/>
            </w:tcBorders>
          </w:tcPr>
          <w:p w:rsidR="00A762D8" w:rsidRPr="00BF148A" w:rsidRDefault="00A762D8" w:rsidP="00CB0ABD">
            <w:pPr>
              <w:numPr>
                <w:ilvl w:val="0"/>
                <w:numId w:val="3"/>
              </w:numPr>
              <w:rPr>
                <w:b/>
                <w:bCs/>
              </w:rPr>
            </w:pPr>
            <w:bookmarkStart w:id="36" w:name="_Ref177795013"/>
          </w:p>
        </w:tc>
        <w:bookmarkEnd w:id="36"/>
        <w:tc>
          <w:tcPr>
            <w:tcW w:w="2693" w:type="dxa"/>
            <w:tcBorders>
              <w:top w:val="single" w:sz="4" w:space="0" w:color="auto"/>
              <w:left w:val="single" w:sz="4" w:space="0" w:color="auto"/>
              <w:bottom w:val="single" w:sz="4" w:space="0" w:color="auto"/>
              <w:right w:val="single" w:sz="4" w:space="0" w:color="auto"/>
            </w:tcBorders>
          </w:tcPr>
          <w:p w:rsidR="00A762D8" w:rsidRPr="00BF148A" w:rsidRDefault="00A762D8" w:rsidP="00CB0ABD">
            <w:pPr>
              <w:pStyle w:val="a8"/>
              <w:jc w:val="both"/>
            </w:pPr>
            <w:r w:rsidRPr="00BF148A">
              <w:t>Требование о соответствии поставляемого товара изображению товара</w:t>
            </w:r>
          </w:p>
        </w:tc>
        <w:tc>
          <w:tcPr>
            <w:tcW w:w="7020" w:type="dxa"/>
            <w:tcBorders>
              <w:top w:val="single" w:sz="4" w:space="0" w:color="auto"/>
              <w:left w:val="single" w:sz="4" w:space="0" w:color="auto"/>
              <w:bottom w:val="single" w:sz="4" w:space="0" w:color="auto"/>
              <w:right w:val="single" w:sz="4" w:space="0" w:color="auto"/>
            </w:tcBorders>
          </w:tcPr>
          <w:p w:rsidR="00A762D8" w:rsidRPr="00A7423A" w:rsidRDefault="005B1236" w:rsidP="00CB0ABD">
            <w:r w:rsidRPr="00A7423A">
              <w:t>Н</w:t>
            </w:r>
            <w:r w:rsidR="00A762D8" w:rsidRPr="00A7423A">
              <w:t xml:space="preserve">е установлено. </w:t>
            </w:r>
          </w:p>
          <w:p w:rsidR="00A762D8" w:rsidRPr="00A7423A" w:rsidRDefault="00A762D8" w:rsidP="00CB0ABD"/>
        </w:tc>
      </w:tr>
      <w:tr w:rsidR="00A762D8" w:rsidRPr="00BF148A" w:rsidTr="00C67157">
        <w:trPr>
          <w:trHeight w:val="291"/>
        </w:trPr>
        <w:tc>
          <w:tcPr>
            <w:tcW w:w="817" w:type="dxa"/>
            <w:tcBorders>
              <w:top w:val="single" w:sz="4" w:space="0" w:color="auto"/>
              <w:left w:val="single" w:sz="4" w:space="0" w:color="auto"/>
              <w:bottom w:val="single" w:sz="4" w:space="0" w:color="auto"/>
              <w:right w:val="single" w:sz="4" w:space="0" w:color="auto"/>
            </w:tcBorders>
          </w:tcPr>
          <w:p w:rsidR="00A762D8" w:rsidRPr="00BF148A" w:rsidRDefault="00A762D8" w:rsidP="00CB0ABD">
            <w:pPr>
              <w:numPr>
                <w:ilvl w:val="0"/>
                <w:numId w:val="3"/>
              </w:numPr>
              <w:rPr>
                <w:b/>
                <w:bCs/>
              </w:rPr>
            </w:pPr>
          </w:p>
        </w:tc>
        <w:tc>
          <w:tcPr>
            <w:tcW w:w="2693" w:type="dxa"/>
            <w:tcBorders>
              <w:top w:val="single" w:sz="4" w:space="0" w:color="auto"/>
              <w:left w:val="single" w:sz="4" w:space="0" w:color="auto"/>
              <w:bottom w:val="single" w:sz="4" w:space="0" w:color="auto"/>
              <w:right w:val="single" w:sz="4" w:space="0" w:color="auto"/>
            </w:tcBorders>
          </w:tcPr>
          <w:p w:rsidR="00A762D8" w:rsidRPr="00BF148A" w:rsidRDefault="00A762D8" w:rsidP="00CB0ABD">
            <w:pPr>
              <w:pStyle w:val="a8"/>
              <w:jc w:val="both"/>
            </w:pPr>
            <w:r w:rsidRPr="00BF148A">
              <w:t>Требование о соответствии поставляемого товара образцу или  макету, товара</w:t>
            </w:r>
          </w:p>
        </w:tc>
        <w:tc>
          <w:tcPr>
            <w:tcW w:w="7020" w:type="dxa"/>
            <w:tcBorders>
              <w:top w:val="single" w:sz="4" w:space="0" w:color="auto"/>
              <w:left w:val="single" w:sz="4" w:space="0" w:color="auto"/>
              <w:bottom w:val="single" w:sz="4" w:space="0" w:color="auto"/>
              <w:right w:val="single" w:sz="4" w:space="0" w:color="auto"/>
            </w:tcBorders>
          </w:tcPr>
          <w:p w:rsidR="00A762D8" w:rsidRPr="00A7423A" w:rsidRDefault="005B1236" w:rsidP="00CB0ABD">
            <w:r w:rsidRPr="00A7423A">
              <w:t>Н</w:t>
            </w:r>
            <w:r w:rsidR="00A762D8" w:rsidRPr="00A7423A">
              <w:t xml:space="preserve">е установлено. </w:t>
            </w:r>
          </w:p>
          <w:p w:rsidR="00A762D8" w:rsidRPr="00A7423A" w:rsidRDefault="00A762D8" w:rsidP="00CB0ABD"/>
        </w:tc>
      </w:tr>
      <w:tr w:rsidR="00A762D8" w:rsidRPr="00BF148A" w:rsidTr="00C67157">
        <w:trPr>
          <w:trHeight w:val="308"/>
        </w:trPr>
        <w:tc>
          <w:tcPr>
            <w:tcW w:w="817" w:type="dxa"/>
            <w:tcBorders>
              <w:top w:val="single" w:sz="4" w:space="0" w:color="auto"/>
              <w:left w:val="single" w:sz="4" w:space="0" w:color="auto"/>
              <w:bottom w:val="single" w:sz="4" w:space="0" w:color="auto"/>
              <w:right w:val="single" w:sz="4" w:space="0" w:color="auto"/>
            </w:tcBorders>
          </w:tcPr>
          <w:p w:rsidR="00A762D8" w:rsidRPr="00BF148A" w:rsidRDefault="00A762D8" w:rsidP="00CB0ABD">
            <w:pPr>
              <w:numPr>
                <w:ilvl w:val="0"/>
                <w:numId w:val="3"/>
              </w:numPr>
              <w:rPr>
                <w:b/>
                <w:bCs/>
              </w:rPr>
            </w:pPr>
          </w:p>
        </w:tc>
        <w:tc>
          <w:tcPr>
            <w:tcW w:w="2693" w:type="dxa"/>
            <w:tcBorders>
              <w:top w:val="single" w:sz="4" w:space="0" w:color="auto"/>
              <w:left w:val="single" w:sz="4" w:space="0" w:color="auto"/>
              <w:bottom w:val="single" w:sz="4" w:space="0" w:color="auto"/>
              <w:right w:val="single" w:sz="4" w:space="0" w:color="auto"/>
            </w:tcBorders>
          </w:tcPr>
          <w:p w:rsidR="00A762D8" w:rsidRPr="00BF148A" w:rsidRDefault="00A762D8" w:rsidP="00CB0ABD">
            <w:pPr>
              <w:keepNext/>
              <w:keepLines/>
              <w:widowControl w:val="0"/>
              <w:suppressLineNumbers/>
              <w:suppressAutoHyphens/>
            </w:pPr>
            <w:r w:rsidRPr="00BF148A">
              <w:t xml:space="preserve">Сведения о предоставлении преимуществ участникам закупки </w:t>
            </w:r>
          </w:p>
        </w:tc>
        <w:tc>
          <w:tcPr>
            <w:tcW w:w="7020" w:type="dxa"/>
            <w:tcBorders>
              <w:top w:val="single" w:sz="4" w:space="0" w:color="auto"/>
              <w:left w:val="single" w:sz="4" w:space="0" w:color="auto"/>
              <w:bottom w:val="single" w:sz="4" w:space="0" w:color="auto"/>
              <w:right w:val="single" w:sz="4" w:space="0" w:color="auto"/>
            </w:tcBorders>
          </w:tcPr>
          <w:p w:rsidR="00A762D8" w:rsidRPr="00F27678" w:rsidRDefault="00A762D8" w:rsidP="00CB0ABD">
            <w:r w:rsidRPr="00BF148A">
              <w:t xml:space="preserve">Преимущества, предоставляемые осуществляющим производство товаров, выполнение работ, оказание услуг учреждениям и предприятиям уголовно-исполнительной </w:t>
            </w:r>
            <w:r w:rsidR="00F27678">
              <w:t xml:space="preserve">системы: </w:t>
            </w:r>
            <w:r w:rsidRPr="00F27678">
              <w:t xml:space="preserve">не предоставляются. </w:t>
            </w:r>
          </w:p>
          <w:p w:rsidR="00A762D8" w:rsidRPr="001874C4" w:rsidRDefault="00A762D8" w:rsidP="00CB0ABD">
            <w:r w:rsidRPr="00BF148A">
              <w:t xml:space="preserve">Преимущества, предоставляемые осуществляющим производство товаров, выполнение работ, оказание услуг организациям инвалидов: </w:t>
            </w:r>
            <w:r w:rsidRPr="00F27678">
              <w:t>не предоставляются</w:t>
            </w:r>
            <w:r w:rsidR="001874C4">
              <w:t>.</w:t>
            </w:r>
          </w:p>
        </w:tc>
      </w:tr>
      <w:tr w:rsidR="00A762D8" w:rsidRPr="00BF148A" w:rsidTr="00C67157">
        <w:trPr>
          <w:trHeight w:val="166"/>
        </w:trPr>
        <w:tc>
          <w:tcPr>
            <w:tcW w:w="817" w:type="dxa"/>
            <w:tcBorders>
              <w:top w:val="single" w:sz="4" w:space="0" w:color="auto"/>
              <w:left w:val="single" w:sz="4" w:space="0" w:color="auto"/>
              <w:bottom w:val="single" w:sz="4" w:space="0" w:color="auto"/>
              <w:right w:val="single" w:sz="4" w:space="0" w:color="auto"/>
            </w:tcBorders>
          </w:tcPr>
          <w:p w:rsidR="00A762D8" w:rsidRPr="00BF148A" w:rsidRDefault="00A762D8" w:rsidP="00644775">
            <w:pPr>
              <w:numPr>
                <w:ilvl w:val="0"/>
                <w:numId w:val="3"/>
              </w:numPr>
              <w:spacing w:after="0"/>
              <w:rPr>
                <w:b/>
                <w:bCs/>
              </w:rPr>
            </w:pPr>
          </w:p>
        </w:tc>
        <w:tc>
          <w:tcPr>
            <w:tcW w:w="2693" w:type="dxa"/>
            <w:tcBorders>
              <w:top w:val="single" w:sz="4" w:space="0" w:color="auto"/>
              <w:left w:val="single" w:sz="4" w:space="0" w:color="auto"/>
              <w:bottom w:val="single" w:sz="4" w:space="0" w:color="auto"/>
              <w:right w:val="single" w:sz="4" w:space="0" w:color="auto"/>
            </w:tcBorders>
          </w:tcPr>
          <w:p w:rsidR="00A762D8" w:rsidRPr="00BF148A" w:rsidRDefault="00A762D8" w:rsidP="00644775">
            <w:pPr>
              <w:widowControl w:val="0"/>
              <w:suppressLineNumbers/>
              <w:suppressAutoHyphens/>
              <w:spacing w:after="0"/>
            </w:pPr>
            <w:proofErr w:type="gramStart"/>
            <w:r w:rsidRPr="00BF148A">
              <w:t xml:space="preserve">Условия, запреты и </w:t>
            </w:r>
            <w:r w:rsidRPr="00BF148A">
              <w:lastRenderedPageBreak/>
              <w:t>ограничения допуска товаров, происходящих из иностранного государства или группы иностранных государств, работ и  услуг), соответственно выполняемых и оказываемых иностранными лицами, установленные в документации об аукционе в соответствии со статьей 14 Закона о контрактной системе</w:t>
            </w:r>
            <w:proofErr w:type="gramEnd"/>
          </w:p>
        </w:tc>
        <w:tc>
          <w:tcPr>
            <w:tcW w:w="7020" w:type="dxa"/>
            <w:tcBorders>
              <w:top w:val="single" w:sz="4" w:space="0" w:color="auto"/>
              <w:left w:val="single" w:sz="4" w:space="0" w:color="auto"/>
              <w:bottom w:val="single" w:sz="4" w:space="0" w:color="auto"/>
              <w:right w:val="single" w:sz="4" w:space="0" w:color="auto"/>
            </w:tcBorders>
          </w:tcPr>
          <w:p w:rsidR="004E7774" w:rsidRPr="00A21F8D" w:rsidRDefault="004E7774" w:rsidP="00644775">
            <w:pPr>
              <w:autoSpaceDE w:val="0"/>
              <w:autoSpaceDN w:val="0"/>
              <w:adjustRightInd w:val="0"/>
              <w:spacing w:after="0"/>
            </w:pPr>
            <w:r w:rsidRPr="00105725">
              <w:rPr>
                <w:i/>
              </w:rPr>
              <w:lastRenderedPageBreak/>
              <w:t xml:space="preserve">  -  </w:t>
            </w:r>
            <w:r w:rsidRPr="00105725">
              <w:t xml:space="preserve">В </w:t>
            </w:r>
            <w:r w:rsidRPr="00A21F8D">
              <w:t xml:space="preserve">соответствии с Постановлением Правительства РФ от </w:t>
            </w:r>
            <w:r w:rsidRPr="00A21F8D">
              <w:lastRenderedPageBreak/>
              <w:t xml:space="preserve">14.07.2014 № 656 </w:t>
            </w:r>
            <w:r w:rsidR="00553D5F" w:rsidRPr="00A21F8D">
              <w:t>«</w:t>
            </w:r>
            <w:r w:rsidRPr="00A21F8D">
              <w:t>Об установлении запрета на допуск отдельных видов товаров машиностроения, происходящих из иностранных государств, для целей осуществления закупок для обеспечения государственных и муниципальных нужд</w:t>
            </w:r>
            <w:r w:rsidR="00553D5F" w:rsidRPr="00A21F8D">
              <w:t>»</w:t>
            </w:r>
            <w:r w:rsidR="00C54E98">
              <w:t xml:space="preserve">: </w:t>
            </w:r>
            <w:r w:rsidRPr="005B096D">
              <w:t>Не установлено;</w:t>
            </w:r>
          </w:p>
          <w:p w:rsidR="004E7774" w:rsidRPr="005B096D" w:rsidRDefault="004E7774" w:rsidP="00644775">
            <w:pPr>
              <w:autoSpaceDE w:val="0"/>
              <w:autoSpaceDN w:val="0"/>
              <w:adjustRightInd w:val="0"/>
              <w:spacing w:after="0"/>
            </w:pPr>
            <w:r w:rsidRPr="00A21F8D">
              <w:t xml:space="preserve"> - В соответствии с</w:t>
            </w:r>
            <w:r w:rsidRPr="005B096D">
              <w:t xml:space="preserve"> Постановлением Правительства РФ от 16 ноября 2015 г. № 1236 </w:t>
            </w:r>
            <w:r w:rsidR="00553D5F" w:rsidRPr="005B096D">
              <w:t>«</w:t>
            </w:r>
            <w:r w:rsidRPr="005B096D">
              <w:t>Об установлении запрета на допуск программного обеспечения, происходящего из иностранных государств, для целей осуществления закупок для обеспечения государственных и муниципальных нужд</w:t>
            </w:r>
            <w:r w:rsidR="00553D5F" w:rsidRPr="005B096D">
              <w:t>»</w:t>
            </w:r>
            <w:r w:rsidRPr="005B096D">
              <w:t>:  Не установлено;</w:t>
            </w:r>
          </w:p>
          <w:p w:rsidR="004E7774" w:rsidRPr="005B096D" w:rsidRDefault="004E7774" w:rsidP="00644775">
            <w:pPr>
              <w:autoSpaceDE w:val="0"/>
              <w:autoSpaceDN w:val="0"/>
              <w:adjustRightInd w:val="0"/>
              <w:spacing w:after="0"/>
            </w:pPr>
            <w:r w:rsidRPr="00A21F8D">
              <w:t xml:space="preserve">-В соответствии с Постановлением Правительства РФ от 5 февраля 2015 г. № 102 </w:t>
            </w:r>
            <w:r w:rsidR="00553D5F" w:rsidRPr="00A21F8D">
              <w:t>«</w:t>
            </w:r>
            <w:r w:rsidRPr="00A21F8D">
              <w:t>Об установлении ограничения допуска отдельных видов медицинских изделий, происходящих из иностранных государств, для целей осуществления закупок для обеспечения государственных и муниципальных нужд</w:t>
            </w:r>
            <w:r w:rsidR="00553D5F" w:rsidRPr="00A21F8D">
              <w:t>»</w:t>
            </w:r>
            <w:r w:rsidRPr="00A21F8D">
              <w:t xml:space="preserve">: </w:t>
            </w:r>
            <w:r w:rsidRPr="005B096D">
              <w:t>Не установлено;</w:t>
            </w:r>
          </w:p>
          <w:p w:rsidR="004E7774" w:rsidRPr="005B096D" w:rsidRDefault="004E7774" w:rsidP="00644775">
            <w:pPr>
              <w:autoSpaceDE w:val="0"/>
              <w:autoSpaceDN w:val="0"/>
              <w:adjustRightInd w:val="0"/>
              <w:spacing w:after="0"/>
            </w:pPr>
            <w:r w:rsidRPr="00A21F8D">
              <w:t>- В соответствии с Постановлением Правительства РФ от 30</w:t>
            </w:r>
            <w:r w:rsidR="00A21F8D" w:rsidRPr="00A21F8D">
              <w:t xml:space="preserve">.11.2015 </w:t>
            </w:r>
            <w:r w:rsidRPr="00A21F8D">
              <w:t xml:space="preserve">№ 1289 </w:t>
            </w:r>
            <w:r w:rsidR="00553D5F" w:rsidRPr="00A21F8D">
              <w:t>«</w:t>
            </w:r>
            <w:r w:rsidRPr="00A21F8D">
              <w:t>Об ограничениях и условиях допуска происходящих из иностранных государств лекарственных препаратов, включенных в перечень жизненно необходимых и важнейших лекарственных препаратов, для целей осуществления закупок для обеспечения государственных и муниципальных нужд</w:t>
            </w:r>
            <w:r w:rsidR="00553D5F" w:rsidRPr="00A21F8D">
              <w:t>»</w:t>
            </w:r>
            <w:r w:rsidRPr="00A21F8D">
              <w:t xml:space="preserve">: </w:t>
            </w:r>
            <w:r w:rsidRPr="005B096D">
              <w:t>Не установлено.</w:t>
            </w:r>
          </w:p>
          <w:p w:rsidR="001E5896" w:rsidRPr="005B096D" w:rsidRDefault="004E7774" w:rsidP="00644775">
            <w:pPr>
              <w:autoSpaceDE w:val="0"/>
              <w:autoSpaceDN w:val="0"/>
              <w:adjustRightInd w:val="0"/>
              <w:spacing w:after="0"/>
            </w:pPr>
            <w:r w:rsidRPr="00A21F8D">
              <w:t xml:space="preserve">- В соответствии  Постановлением Правительства РФ от 11 августа 2014 г. № 791 </w:t>
            </w:r>
            <w:r w:rsidR="00553D5F" w:rsidRPr="00A21F8D">
              <w:t>«</w:t>
            </w:r>
            <w:r w:rsidRPr="00A21F8D">
              <w:t>Об установлении запрета на допуск товаров легкой промышленности, происходящих из иностранных государств, и (или) услуг по прокату таких товаров в целях осуществления закупок для обеспечения федеральных нужд, нужд субъектов Российской Федерации и муниципальных нужд</w:t>
            </w:r>
            <w:r w:rsidR="00553D5F" w:rsidRPr="00A21F8D">
              <w:t>»</w:t>
            </w:r>
            <w:r w:rsidRPr="00A21F8D">
              <w:t xml:space="preserve">:  </w:t>
            </w:r>
            <w:r w:rsidRPr="005B096D">
              <w:t>Не установлено.</w:t>
            </w:r>
          </w:p>
          <w:p w:rsidR="00954B5C" w:rsidRPr="005B096D" w:rsidRDefault="00DE6E38" w:rsidP="00644775">
            <w:pPr>
              <w:autoSpaceDE w:val="0"/>
              <w:autoSpaceDN w:val="0"/>
              <w:adjustRightInd w:val="0"/>
              <w:spacing w:after="0"/>
            </w:pPr>
            <w:r w:rsidRPr="00A21F8D">
              <w:t>- В соответствии с Постановлением Правительства РФ от 22.08.201</w:t>
            </w:r>
            <w:r w:rsidR="00B34D50" w:rsidRPr="00A21F8D">
              <w:t>6</w:t>
            </w:r>
            <w:r w:rsidRPr="00A21F8D">
              <w:t xml:space="preserve"> №832 </w:t>
            </w:r>
            <w:r w:rsidR="00553D5F" w:rsidRPr="00A21F8D">
              <w:t>«</w:t>
            </w:r>
            <w:r w:rsidRPr="00A21F8D">
              <w:t>Об ограничениях допуска отдельных видов пищевых продуктов, происходящих из иностранных государств, для целей осуществления закупок для обеспечения государственных и муниципальных нужд</w:t>
            </w:r>
            <w:r w:rsidR="00553D5F" w:rsidRPr="00A21F8D">
              <w:t>»</w:t>
            </w:r>
            <w:r w:rsidR="00954B5C" w:rsidRPr="00A21F8D">
              <w:t xml:space="preserve">:  </w:t>
            </w:r>
            <w:r w:rsidR="00954B5C" w:rsidRPr="005B096D">
              <w:t>Не установлено;</w:t>
            </w:r>
          </w:p>
          <w:p w:rsidR="00954B5C" w:rsidRPr="005B096D" w:rsidRDefault="00954B5C" w:rsidP="00644775">
            <w:pPr>
              <w:autoSpaceDE w:val="0"/>
              <w:autoSpaceDN w:val="0"/>
              <w:adjustRightInd w:val="0"/>
              <w:spacing w:after="0"/>
            </w:pPr>
            <w:r w:rsidRPr="00A21F8D">
              <w:t xml:space="preserve">- </w:t>
            </w:r>
            <w:r w:rsidR="001C2791" w:rsidRPr="005B096D">
              <w:t xml:space="preserve">В соответствии с Постановлением Правительства РФ от 10.07.2019 г. № 878 «О мерах стимулирования производства радиоэлектронной продукции на территории Российской Федерации при осуществлении закупок товаров, работ, услуг для обеспечения государственных и муниципальных нужд, о внесении изменений в постановление Правительства Российской Федерации от 16 сентября 2016 г. № 925 и признании утратившими силу некоторых актов Правительства Российской </w:t>
            </w:r>
            <w:proofErr w:type="spellStart"/>
            <w:r w:rsidR="001C2791" w:rsidRPr="005B096D">
              <w:t>Федерации»</w:t>
            </w:r>
            <w:proofErr w:type="gramStart"/>
            <w:r w:rsidR="00C54E98">
              <w:t>:</w:t>
            </w:r>
            <w:r w:rsidRPr="005B096D">
              <w:t>Н</w:t>
            </w:r>
            <w:proofErr w:type="gramEnd"/>
            <w:r w:rsidRPr="005B096D">
              <w:t>е</w:t>
            </w:r>
            <w:proofErr w:type="spellEnd"/>
            <w:r w:rsidRPr="005B096D">
              <w:t xml:space="preserve"> установлено</w:t>
            </w:r>
            <w:r w:rsidR="00553D5F" w:rsidRPr="005B096D">
              <w:t>»</w:t>
            </w:r>
            <w:r w:rsidR="00307F83" w:rsidRPr="005B096D">
              <w:t>;</w:t>
            </w:r>
          </w:p>
          <w:p w:rsidR="00553D5F" w:rsidRPr="005B096D" w:rsidRDefault="00553D5F" w:rsidP="00644775">
            <w:pPr>
              <w:autoSpaceDE w:val="0"/>
              <w:autoSpaceDN w:val="0"/>
              <w:adjustRightInd w:val="0"/>
              <w:spacing w:after="0"/>
            </w:pPr>
            <w:r w:rsidRPr="00A21F8D">
              <w:t xml:space="preserve">- В соответствии с Постановлением Правительства РФ от 14 января 2017 г. № 9 «Об установлении запрета на допуск товаров, происходящих из иностранных государств, работ (услуг), выполняемых (оказываемых) иностранными лицами, для целей осуществления закупок товаров, работ (услуг) для нужд обороны страны и безопасности государства»: </w:t>
            </w:r>
            <w:r w:rsidRPr="005B096D">
              <w:t>Не установлено</w:t>
            </w:r>
            <w:r w:rsidR="00307F83" w:rsidRPr="005B096D">
              <w:t>;</w:t>
            </w:r>
          </w:p>
          <w:p w:rsidR="00930FAD" w:rsidRPr="005B096D" w:rsidRDefault="00930FAD" w:rsidP="00644775">
            <w:pPr>
              <w:autoSpaceDE w:val="0"/>
              <w:autoSpaceDN w:val="0"/>
              <w:adjustRightInd w:val="0"/>
              <w:spacing w:after="0"/>
            </w:pPr>
            <w:r w:rsidRPr="00A21F8D">
              <w:t xml:space="preserve">- В соответствии с Постановлением Правительства РФ от 20 </w:t>
            </w:r>
            <w:r w:rsidRPr="00A21F8D">
              <w:lastRenderedPageBreak/>
              <w:t>сентября 2018 г. № 1119 «Об ограничениях допуска оружия спортивного огнестрельного с нарезным стволом, патронов и боеприпасов прочих и их деталей, происходящих из иностранных государств, для целей осуществления закупок для обеспечения государственных и муниципальных</w:t>
            </w:r>
            <w:r w:rsidRPr="00105725">
              <w:t xml:space="preserve"> нужд»: </w:t>
            </w:r>
            <w:r w:rsidRPr="005B096D">
              <w:t>Не установлено;</w:t>
            </w:r>
          </w:p>
          <w:p w:rsidR="00A21F8D" w:rsidRPr="00B35D58" w:rsidRDefault="00930FAD" w:rsidP="00644775">
            <w:pPr>
              <w:autoSpaceDE w:val="0"/>
              <w:autoSpaceDN w:val="0"/>
              <w:adjustRightInd w:val="0"/>
              <w:spacing w:after="0"/>
              <w:rPr>
                <w:b/>
              </w:rPr>
            </w:pPr>
            <w:r w:rsidRPr="00105725">
              <w:t xml:space="preserve">- В соответствии с приказом Минфина России от 4 июня 2018 г. № 126н «Об условиях допуска товаров, происходящих из иностранного государства или группы иностранных государств, для целей осуществления закупок товаров для обеспечения </w:t>
            </w:r>
            <w:r w:rsidRPr="00C54E98">
              <w:t xml:space="preserve">государственных и муниципальных нужд»:  </w:t>
            </w:r>
            <w:r w:rsidR="005B096D" w:rsidRPr="00B35D58">
              <w:rPr>
                <w:b/>
              </w:rPr>
              <w:t>У</w:t>
            </w:r>
            <w:r w:rsidRPr="00B35D58">
              <w:rPr>
                <w:b/>
              </w:rPr>
              <w:t>становлено</w:t>
            </w:r>
            <w:r w:rsidR="00A21F8D" w:rsidRPr="00B35D58">
              <w:rPr>
                <w:b/>
              </w:rPr>
              <w:t>;</w:t>
            </w:r>
          </w:p>
          <w:p w:rsidR="00930FAD" w:rsidRPr="005B096D" w:rsidRDefault="00A21F8D" w:rsidP="00644775">
            <w:pPr>
              <w:autoSpaceDE w:val="0"/>
              <w:autoSpaceDN w:val="0"/>
              <w:adjustRightInd w:val="0"/>
              <w:spacing w:after="0"/>
            </w:pPr>
            <w:r w:rsidRPr="00C54E98">
              <w:t xml:space="preserve">- В соответствии с Постановлением Правительства РФ от 07.03.2019 № 239 «Об установлении запрета на допуск отдельных видов товаров станкоинструментальной промышленности, происходящих из иностранных государств, для целей осуществления закупок для нужд обороны страны и безопасности государства»: </w:t>
            </w:r>
            <w:r w:rsidRPr="005B096D">
              <w:t>Не установлено</w:t>
            </w:r>
            <w:r w:rsidR="00644775" w:rsidRPr="005B096D">
              <w:t>;</w:t>
            </w:r>
          </w:p>
          <w:p w:rsidR="00644775" w:rsidRPr="00307F83" w:rsidRDefault="00644775" w:rsidP="00644775">
            <w:pPr>
              <w:autoSpaceDE w:val="0"/>
              <w:autoSpaceDN w:val="0"/>
              <w:adjustRightInd w:val="0"/>
              <w:spacing w:after="0"/>
              <w:rPr>
                <w:color w:val="FF0000"/>
              </w:rPr>
            </w:pPr>
            <w:r w:rsidRPr="00644775">
              <w:t xml:space="preserve">- В  соответствии с Постановлением Правительства РФ от 21 декабря 2019 г. № 1746 «Об установлении запрета на допуск отдельных видов товаров, происходящих из иностранных государств, и внесении изменений в некоторые акты Правительства Российской Федерации» (действует в течение 2 лет с 26.12.2019): </w:t>
            </w:r>
            <w:r w:rsidRPr="005B096D">
              <w:t>Не установлено.</w:t>
            </w:r>
          </w:p>
        </w:tc>
      </w:tr>
      <w:tr w:rsidR="00A762D8" w:rsidRPr="00BF148A" w:rsidTr="00C67157">
        <w:trPr>
          <w:trHeight w:val="1723"/>
        </w:trPr>
        <w:tc>
          <w:tcPr>
            <w:tcW w:w="817" w:type="dxa"/>
            <w:tcBorders>
              <w:top w:val="single" w:sz="4" w:space="0" w:color="auto"/>
              <w:left w:val="single" w:sz="4" w:space="0" w:color="auto"/>
              <w:bottom w:val="single" w:sz="4" w:space="0" w:color="auto"/>
              <w:right w:val="single" w:sz="4" w:space="0" w:color="auto"/>
            </w:tcBorders>
          </w:tcPr>
          <w:p w:rsidR="00A762D8" w:rsidRPr="00BF148A" w:rsidRDefault="00A762D8" w:rsidP="00CB0ABD">
            <w:pPr>
              <w:numPr>
                <w:ilvl w:val="0"/>
                <w:numId w:val="3"/>
              </w:numPr>
              <w:rPr>
                <w:b/>
                <w:bCs/>
              </w:rPr>
            </w:pPr>
          </w:p>
        </w:tc>
        <w:tc>
          <w:tcPr>
            <w:tcW w:w="2693" w:type="dxa"/>
            <w:tcBorders>
              <w:top w:val="single" w:sz="4" w:space="0" w:color="auto"/>
              <w:left w:val="single" w:sz="4" w:space="0" w:color="auto"/>
              <w:bottom w:val="single" w:sz="4" w:space="0" w:color="auto"/>
              <w:right w:val="single" w:sz="4" w:space="0" w:color="auto"/>
            </w:tcBorders>
          </w:tcPr>
          <w:p w:rsidR="00A762D8" w:rsidRPr="00BF148A" w:rsidDel="00D8448F" w:rsidRDefault="00A762D8" w:rsidP="00CB0ABD">
            <w:pPr>
              <w:suppressAutoHyphens/>
              <w:autoSpaceDE w:val="0"/>
              <w:autoSpaceDN w:val="0"/>
              <w:adjustRightInd w:val="0"/>
              <w:spacing w:after="120"/>
              <w:outlineLvl w:val="1"/>
            </w:pPr>
            <w:r w:rsidRPr="00BF148A">
              <w:t>Информация о банковском сопровождении контракта (в случаях, предусмотренных статьей 35 Закона о контрактной системе)</w:t>
            </w:r>
          </w:p>
        </w:tc>
        <w:tc>
          <w:tcPr>
            <w:tcW w:w="7020" w:type="dxa"/>
            <w:tcBorders>
              <w:top w:val="single" w:sz="4" w:space="0" w:color="auto"/>
              <w:left w:val="single" w:sz="4" w:space="0" w:color="auto"/>
              <w:bottom w:val="single" w:sz="4" w:space="0" w:color="auto"/>
              <w:right w:val="single" w:sz="4" w:space="0" w:color="auto"/>
            </w:tcBorders>
          </w:tcPr>
          <w:p w:rsidR="00A762D8" w:rsidRPr="001A1F81" w:rsidRDefault="00A762D8" w:rsidP="00CB0ABD">
            <w:pPr>
              <w:spacing w:after="120"/>
            </w:pPr>
            <w:r w:rsidRPr="001A1F81">
              <w:t>Банковское сопровождение не предусмотрено</w:t>
            </w:r>
          </w:p>
        </w:tc>
      </w:tr>
      <w:tr w:rsidR="00A762D8" w:rsidRPr="00BF148A" w:rsidTr="00C67157">
        <w:trPr>
          <w:trHeight w:val="1723"/>
        </w:trPr>
        <w:tc>
          <w:tcPr>
            <w:tcW w:w="817" w:type="dxa"/>
            <w:tcBorders>
              <w:top w:val="single" w:sz="4" w:space="0" w:color="auto"/>
              <w:left w:val="single" w:sz="4" w:space="0" w:color="auto"/>
              <w:bottom w:val="single" w:sz="4" w:space="0" w:color="auto"/>
              <w:right w:val="single" w:sz="4" w:space="0" w:color="auto"/>
            </w:tcBorders>
          </w:tcPr>
          <w:p w:rsidR="00A762D8" w:rsidRPr="00BF148A" w:rsidRDefault="00A762D8" w:rsidP="00CB0ABD">
            <w:pPr>
              <w:numPr>
                <w:ilvl w:val="0"/>
                <w:numId w:val="3"/>
              </w:numPr>
              <w:rPr>
                <w:b/>
                <w:bCs/>
              </w:rPr>
            </w:pPr>
          </w:p>
        </w:tc>
        <w:tc>
          <w:tcPr>
            <w:tcW w:w="2693" w:type="dxa"/>
            <w:tcBorders>
              <w:top w:val="single" w:sz="4" w:space="0" w:color="auto"/>
              <w:left w:val="single" w:sz="4" w:space="0" w:color="auto"/>
              <w:bottom w:val="single" w:sz="4" w:space="0" w:color="auto"/>
              <w:right w:val="single" w:sz="4" w:space="0" w:color="auto"/>
            </w:tcBorders>
          </w:tcPr>
          <w:p w:rsidR="00A762D8" w:rsidRPr="00F362D7" w:rsidRDefault="00A762D8" w:rsidP="00CB0ABD">
            <w:pPr>
              <w:suppressAutoHyphens/>
              <w:autoSpaceDE w:val="0"/>
              <w:autoSpaceDN w:val="0"/>
              <w:adjustRightInd w:val="0"/>
              <w:spacing w:after="120"/>
              <w:outlineLvl w:val="1"/>
            </w:pPr>
            <w:r w:rsidRPr="00F362D7">
              <w:t>Антидемпинговые меры</w:t>
            </w:r>
          </w:p>
        </w:tc>
        <w:tc>
          <w:tcPr>
            <w:tcW w:w="7020" w:type="dxa"/>
            <w:tcBorders>
              <w:top w:val="single" w:sz="4" w:space="0" w:color="auto"/>
              <w:left w:val="single" w:sz="4" w:space="0" w:color="auto"/>
              <w:bottom w:val="single" w:sz="4" w:space="0" w:color="auto"/>
              <w:right w:val="single" w:sz="4" w:space="0" w:color="auto"/>
            </w:tcBorders>
          </w:tcPr>
          <w:p w:rsidR="00105725" w:rsidRPr="00F362D7" w:rsidRDefault="00105725" w:rsidP="00CB0ABD">
            <w:pPr>
              <w:pStyle w:val="ConsPlusNormal"/>
              <w:ind w:firstLine="33"/>
              <w:jc w:val="both"/>
              <w:rPr>
                <w:rFonts w:ascii="Times New Roman" w:hAnsi="Times New Roman"/>
                <w:sz w:val="24"/>
              </w:rPr>
            </w:pPr>
            <w:proofErr w:type="gramStart"/>
            <w:r w:rsidRPr="00F362D7">
              <w:rPr>
                <w:rFonts w:ascii="Times New Roman" w:hAnsi="Times New Roman"/>
                <w:sz w:val="24"/>
              </w:rPr>
              <w:t xml:space="preserve">а) Если начальная (максимальная) цена контракта составляет более чем пятнадцать миллионов рублей и участником закупки, с которым заключается контракт, предложена цена контракта, которая на 25 и более процентов ниже начальной (максимальной) цены контракта, </w:t>
            </w:r>
            <w:r w:rsidRPr="00F362D7">
              <w:rPr>
                <w:rFonts w:ascii="Times New Roman" w:hAnsi="Times New Roman" w:cs="Times New Roman"/>
                <w:sz w:val="24"/>
                <w:szCs w:val="24"/>
              </w:rPr>
              <w:t xml:space="preserve">либо предложена сумма цен единиц товара, работы, услуги, которая на двадцать пять и более процентов ниже начальной суммы цен указанных единиц, </w:t>
            </w:r>
            <w:r w:rsidRPr="00F362D7">
              <w:rPr>
                <w:rFonts w:ascii="Times New Roman" w:hAnsi="Times New Roman"/>
                <w:sz w:val="24"/>
              </w:rPr>
              <w:t>контракт заключается только после предоставления таким</w:t>
            </w:r>
            <w:proofErr w:type="gramEnd"/>
            <w:r w:rsidRPr="00F362D7">
              <w:rPr>
                <w:rFonts w:ascii="Times New Roman" w:hAnsi="Times New Roman"/>
                <w:sz w:val="24"/>
              </w:rPr>
              <w:t xml:space="preserve"> участником обеспечения исполнения контракта в размере, превышающем в полтора раза размер обеспечения исполнения контракта, указанный в документации об аукционе, но не менее чем в размере аванса (если контрактом предусмотрена выплата аванса).</w:t>
            </w:r>
          </w:p>
          <w:p w:rsidR="00105725" w:rsidRPr="00F362D7" w:rsidRDefault="00105725" w:rsidP="00CB0ABD">
            <w:pPr>
              <w:pStyle w:val="ConsPlusNormal"/>
              <w:ind w:firstLine="33"/>
              <w:jc w:val="both"/>
              <w:rPr>
                <w:rFonts w:ascii="Times New Roman" w:hAnsi="Times New Roman"/>
                <w:sz w:val="24"/>
              </w:rPr>
            </w:pPr>
            <w:bookmarkStart w:id="37" w:name="Par528"/>
            <w:bookmarkEnd w:id="37"/>
            <w:proofErr w:type="gramStart"/>
            <w:r w:rsidRPr="00F362D7">
              <w:rPr>
                <w:rFonts w:ascii="Times New Roman" w:hAnsi="Times New Roman"/>
                <w:sz w:val="24"/>
              </w:rPr>
              <w:t xml:space="preserve">б) Если начальная (максимальная) цена контракта составляет пятнадцать миллионов рублей </w:t>
            </w:r>
            <w:proofErr w:type="spellStart"/>
            <w:r w:rsidRPr="00F362D7">
              <w:rPr>
                <w:rFonts w:ascii="Times New Roman" w:hAnsi="Times New Roman"/>
                <w:sz w:val="24"/>
              </w:rPr>
              <w:t>именее</w:t>
            </w:r>
            <w:proofErr w:type="spellEnd"/>
            <w:r w:rsidRPr="00F362D7">
              <w:rPr>
                <w:rFonts w:ascii="Times New Roman" w:hAnsi="Times New Roman"/>
                <w:sz w:val="24"/>
              </w:rPr>
              <w:t xml:space="preserve"> участником закупки, с которым заключается контракт, предложена цена контракта, которая на двадцать пять и более процентов ниже начальной (максимальной) цены контракта, </w:t>
            </w:r>
            <w:r w:rsidRPr="00F362D7">
              <w:rPr>
                <w:rFonts w:ascii="Times New Roman" w:hAnsi="Times New Roman" w:cs="Times New Roman"/>
                <w:sz w:val="24"/>
                <w:szCs w:val="24"/>
              </w:rPr>
              <w:t xml:space="preserve">либо предложена сумма цен единиц товара, работы, услуги, которая на двадцать пять и более процентов ниже начальной суммы цен указанных единиц, </w:t>
            </w:r>
            <w:r w:rsidRPr="00F362D7">
              <w:rPr>
                <w:rFonts w:ascii="Times New Roman" w:hAnsi="Times New Roman"/>
                <w:sz w:val="24"/>
              </w:rPr>
              <w:t xml:space="preserve">контракт заключается только после предоставления </w:t>
            </w:r>
            <w:proofErr w:type="spellStart"/>
            <w:r w:rsidRPr="00F362D7">
              <w:rPr>
                <w:rFonts w:ascii="Times New Roman" w:hAnsi="Times New Roman"/>
                <w:sz w:val="24"/>
              </w:rPr>
              <w:lastRenderedPageBreak/>
              <w:t>такимучастником</w:t>
            </w:r>
            <w:proofErr w:type="spellEnd"/>
            <w:r w:rsidRPr="00F362D7">
              <w:rPr>
                <w:rFonts w:ascii="Times New Roman" w:hAnsi="Times New Roman"/>
                <w:sz w:val="24"/>
              </w:rPr>
              <w:t xml:space="preserve"> обеспечения</w:t>
            </w:r>
            <w:proofErr w:type="gramEnd"/>
            <w:r w:rsidRPr="00F362D7">
              <w:rPr>
                <w:rFonts w:ascii="Times New Roman" w:hAnsi="Times New Roman"/>
                <w:sz w:val="24"/>
              </w:rPr>
              <w:t xml:space="preserve"> исполнения контракта в размере, превышающем в полтора раза размер обеспечения исполнения контракта, указанный в документации об аукционе, но не менее чем в размере аванса (если контрактом предусмотрена выплата аванса), или информации, подтверждающей добросовестность такого участника на дату подачи </w:t>
            </w:r>
            <w:proofErr w:type="spellStart"/>
            <w:r w:rsidRPr="00F362D7">
              <w:rPr>
                <w:rFonts w:ascii="Times New Roman" w:hAnsi="Times New Roman"/>
                <w:sz w:val="24"/>
              </w:rPr>
              <w:t>заявки</w:t>
            </w:r>
            <w:proofErr w:type="gramStart"/>
            <w:r w:rsidRPr="00F362D7">
              <w:rPr>
                <w:rFonts w:ascii="Times New Roman" w:hAnsi="Times New Roman"/>
                <w:sz w:val="24"/>
              </w:rPr>
              <w:t>,с</w:t>
            </w:r>
            <w:proofErr w:type="spellEnd"/>
            <w:proofErr w:type="gramEnd"/>
            <w:r w:rsidRPr="00F362D7">
              <w:rPr>
                <w:rFonts w:ascii="Times New Roman" w:hAnsi="Times New Roman"/>
                <w:sz w:val="24"/>
              </w:rPr>
              <w:t xml:space="preserve"> одновременным предоставлением таким участником обеспечения исполнения контракта в размере обеспечения исполнения контракта, указанном в документации о закупке.</w:t>
            </w:r>
          </w:p>
          <w:p w:rsidR="00105725" w:rsidRPr="00F362D7" w:rsidRDefault="00105725" w:rsidP="00CB0ABD">
            <w:pPr>
              <w:pStyle w:val="ConsPlusNormal"/>
              <w:ind w:firstLine="33"/>
              <w:jc w:val="both"/>
              <w:rPr>
                <w:rFonts w:ascii="Times New Roman" w:hAnsi="Times New Roman"/>
                <w:sz w:val="24"/>
              </w:rPr>
            </w:pPr>
            <w:bookmarkStart w:id="38" w:name="Par529"/>
            <w:bookmarkEnd w:id="38"/>
            <w:r w:rsidRPr="00F362D7">
              <w:rPr>
                <w:rFonts w:ascii="Times New Roman" w:hAnsi="Times New Roman"/>
                <w:sz w:val="24"/>
              </w:rPr>
              <w:t xml:space="preserve">в) К информации, подтверждающей добросовестность участника закупки, относится информация, содержащаяся в реестре контрактов, заключенных заказчиками, и подтверждающая исполнение таким участником в течение трех </w:t>
            </w:r>
            <w:r w:rsidRPr="00F362D7">
              <w:rPr>
                <w:rFonts w:ascii="Times New Roman" w:hAnsi="Times New Roman" w:cs="Times New Roman"/>
                <w:sz w:val="24"/>
                <w:szCs w:val="24"/>
              </w:rPr>
              <w:t xml:space="preserve">лет до даты подачи заявки на участие в закупке трех </w:t>
            </w:r>
            <w:r w:rsidRPr="00F362D7">
              <w:rPr>
                <w:rFonts w:ascii="Times New Roman" w:hAnsi="Times New Roman"/>
                <w:sz w:val="24"/>
              </w:rPr>
              <w:t>контрактов (</w:t>
            </w:r>
            <w:r w:rsidRPr="00F362D7">
              <w:rPr>
                <w:rFonts w:ascii="Times New Roman" w:hAnsi="Times New Roman" w:cs="Times New Roman"/>
                <w:sz w:val="24"/>
                <w:szCs w:val="24"/>
              </w:rPr>
              <w:t>с учетом правопреемства), исполненных</w:t>
            </w:r>
            <w:r w:rsidRPr="00F362D7">
              <w:rPr>
                <w:rFonts w:ascii="Times New Roman" w:hAnsi="Times New Roman"/>
                <w:sz w:val="24"/>
              </w:rPr>
              <w:t xml:space="preserve"> без применения к такому участнику неустоек (штрафов, пеней</w:t>
            </w:r>
            <w:r w:rsidRPr="00F362D7">
              <w:rPr>
                <w:rFonts w:ascii="Times New Roman" w:hAnsi="Times New Roman" w:cs="Times New Roman"/>
                <w:sz w:val="24"/>
                <w:szCs w:val="24"/>
              </w:rPr>
              <w:t xml:space="preserve">). При этом </w:t>
            </w:r>
            <w:r w:rsidRPr="00F362D7">
              <w:rPr>
                <w:rFonts w:ascii="Times New Roman" w:hAnsi="Times New Roman"/>
                <w:sz w:val="24"/>
              </w:rPr>
              <w:t xml:space="preserve">цена одного из </w:t>
            </w:r>
            <w:r w:rsidRPr="00F362D7">
              <w:rPr>
                <w:rFonts w:ascii="Times New Roman" w:hAnsi="Times New Roman" w:cs="Times New Roman"/>
                <w:sz w:val="24"/>
                <w:szCs w:val="24"/>
              </w:rPr>
              <w:t xml:space="preserve">таких </w:t>
            </w:r>
            <w:r w:rsidRPr="00F362D7">
              <w:rPr>
                <w:rFonts w:ascii="Times New Roman" w:hAnsi="Times New Roman"/>
                <w:sz w:val="24"/>
              </w:rPr>
              <w:t xml:space="preserve">контрактов должна составлять не менее чем двадцать процентов </w:t>
            </w:r>
            <w:r w:rsidRPr="00F362D7">
              <w:rPr>
                <w:rFonts w:ascii="Times New Roman" w:hAnsi="Times New Roman" w:cs="Times New Roman"/>
                <w:sz w:val="24"/>
                <w:szCs w:val="24"/>
              </w:rPr>
              <w:t>начальной (максимальной) цены контракта, указанной в извещении об осуществлении</w:t>
            </w:r>
            <w:r w:rsidRPr="00F362D7">
              <w:rPr>
                <w:rFonts w:ascii="Times New Roman" w:hAnsi="Times New Roman"/>
                <w:sz w:val="24"/>
              </w:rPr>
              <w:t xml:space="preserve"> закупки </w:t>
            </w:r>
            <w:r w:rsidRPr="00F362D7">
              <w:rPr>
                <w:rFonts w:ascii="Times New Roman" w:hAnsi="Times New Roman" w:cs="Times New Roman"/>
                <w:sz w:val="24"/>
                <w:szCs w:val="24"/>
              </w:rPr>
              <w:t>и документации о закупке</w:t>
            </w:r>
            <w:r w:rsidRPr="00F362D7">
              <w:rPr>
                <w:rFonts w:ascii="Times New Roman" w:hAnsi="Times New Roman"/>
                <w:sz w:val="24"/>
              </w:rPr>
              <w:t>.</w:t>
            </w:r>
          </w:p>
          <w:p w:rsidR="00105725" w:rsidRPr="00F362D7" w:rsidRDefault="00105725" w:rsidP="00CB0ABD">
            <w:pPr>
              <w:pStyle w:val="ConsPlusNormal"/>
              <w:ind w:firstLine="33"/>
              <w:jc w:val="both"/>
              <w:rPr>
                <w:rFonts w:ascii="Times New Roman" w:hAnsi="Times New Roman"/>
                <w:sz w:val="24"/>
              </w:rPr>
            </w:pPr>
            <w:r w:rsidRPr="00F362D7">
              <w:rPr>
                <w:rFonts w:ascii="Times New Roman" w:hAnsi="Times New Roman"/>
                <w:sz w:val="24"/>
              </w:rPr>
              <w:t>г) Информация, предусмотренная подпунктом «в» настоящего пункта документации об аукционе, предоставляется участником закупки при направлении заказчику подписанного проекта контракта. При невыполнении таким участником, признанным победителем аукциона, данного требования или признании комиссией по осуществлению закупок информации, подтверждающей добросовестность участника закупки, недостоверной контракт с таким участником не заключается, и он признается уклонившимся от заключения контракта. В этом случае решение комиссии по осуществлению закупок оформляется протоколом, который размещается заказчиком в единой информационной системе не позднее рабочего дня, следующего за днем подписания указанного протокола.</w:t>
            </w:r>
          </w:p>
          <w:p w:rsidR="00105725" w:rsidRPr="00F362D7" w:rsidRDefault="00105725" w:rsidP="00CB0ABD">
            <w:pPr>
              <w:pStyle w:val="ConsPlusNormal"/>
              <w:ind w:firstLine="33"/>
              <w:jc w:val="both"/>
              <w:rPr>
                <w:rFonts w:ascii="Times New Roman" w:hAnsi="Times New Roman"/>
                <w:sz w:val="24"/>
              </w:rPr>
            </w:pPr>
            <w:r w:rsidRPr="00F362D7">
              <w:rPr>
                <w:rFonts w:ascii="Times New Roman" w:hAnsi="Times New Roman"/>
                <w:sz w:val="24"/>
              </w:rPr>
              <w:t>д) Обеспечение, указанное в подпунктах «а» и «б» настоящего пункта документации об аукционе, предоставляется участником закупки, с которым заключается контракт, до его заключения. Участник закупки, не выполнивший данного требования, признается уклонившимся от заключения контракта. В этом случае уклонение участника закупки от заключения контракта оформляется протоколом, который размещается в единой информационной системе и доводится до сведения всех участников закупки не позднее рабочего дня, следующего за днем подписания указанного протокола.</w:t>
            </w:r>
          </w:p>
          <w:p w:rsidR="00105725" w:rsidRPr="00F362D7" w:rsidRDefault="00105725" w:rsidP="00CB0ABD">
            <w:pPr>
              <w:pStyle w:val="ConsPlusNormal"/>
              <w:ind w:firstLine="33"/>
              <w:jc w:val="both"/>
              <w:rPr>
                <w:rFonts w:ascii="Times New Roman" w:hAnsi="Times New Roman"/>
                <w:sz w:val="24"/>
              </w:rPr>
            </w:pPr>
            <w:bookmarkStart w:id="39" w:name="Par533"/>
            <w:bookmarkStart w:id="40" w:name="Par537"/>
            <w:bookmarkEnd w:id="39"/>
            <w:bookmarkEnd w:id="40"/>
            <w:proofErr w:type="gramStart"/>
            <w:r w:rsidRPr="00F362D7">
              <w:rPr>
                <w:rFonts w:ascii="Times New Roman" w:hAnsi="Times New Roman"/>
                <w:sz w:val="24"/>
              </w:rPr>
              <w:t xml:space="preserve">е) Если предметом контракта является поставка товара, необходимого для нормального жизнеобеспечения (продовольствие, средства для оказания скорой, в том числе скорой специализированной, медицинской помощи в экстренной или неотложной форме, лекарственные средства, топливо), участник закупки, предложивший цену контракта, </w:t>
            </w:r>
            <w:r w:rsidRPr="00F362D7">
              <w:rPr>
                <w:rFonts w:ascii="Times New Roman" w:hAnsi="Times New Roman" w:cs="Times New Roman"/>
                <w:sz w:val="24"/>
                <w:szCs w:val="24"/>
              </w:rPr>
              <w:t xml:space="preserve">сумму цен единиц товара на двадцать пять и более процентов ниже </w:t>
            </w:r>
            <w:r w:rsidRPr="00F362D7">
              <w:rPr>
                <w:rFonts w:ascii="Times New Roman" w:hAnsi="Times New Roman" w:cs="Times New Roman"/>
                <w:sz w:val="24"/>
                <w:szCs w:val="24"/>
              </w:rPr>
              <w:lastRenderedPageBreak/>
              <w:t xml:space="preserve">начальной (максимальной) цены контракта, начальной суммы цен единиц товара, </w:t>
            </w:r>
            <w:r w:rsidRPr="00F362D7">
              <w:rPr>
                <w:rFonts w:ascii="Times New Roman" w:hAnsi="Times New Roman"/>
                <w:sz w:val="24"/>
              </w:rPr>
              <w:t xml:space="preserve">которая на двадцать </w:t>
            </w:r>
            <w:proofErr w:type="spellStart"/>
            <w:r w:rsidRPr="00F362D7">
              <w:rPr>
                <w:rFonts w:ascii="Times New Roman" w:hAnsi="Times New Roman"/>
                <w:sz w:val="24"/>
              </w:rPr>
              <w:t>пятьи</w:t>
            </w:r>
            <w:proofErr w:type="spellEnd"/>
            <w:proofErr w:type="gramEnd"/>
            <w:r w:rsidRPr="00F362D7">
              <w:rPr>
                <w:rFonts w:ascii="Times New Roman" w:hAnsi="Times New Roman"/>
                <w:sz w:val="24"/>
              </w:rPr>
              <w:t xml:space="preserve"> </w:t>
            </w:r>
            <w:proofErr w:type="gramStart"/>
            <w:r w:rsidRPr="00F362D7">
              <w:rPr>
                <w:rFonts w:ascii="Times New Roman" w:hAnsi="Times New Roman"/>
                <w:sz w:val="24"/>
              </w:rPr>
              <w:t xml:space="preserve">более процентов ниже начальной (максимальной) цены контракта, обязан представить заказчику обоснование </w:t>
            </w:r>
            <w:r w:rsidRPr="00F362D7">
              <w:rPr>
                <w:rFonts w:ascii="Times New Roman" w:hAnsi="Times New Roman" w:cs="Times New Roman"/>
                <w:sz w:val="24"/>
                <w:szCs w:val="24"/>
              </w:rPr>
              <w:t>предлагаемых</w:t>
            </w:r>
            <w:r w:rsidRPr="00F362D7">
              <w:rPr>
                <w:rFonts w:ascii="Times New Roman" w:hAnsi="Times New Roman"/>
                <w:sz w:val="24"/>
              </w:rPr>
              <w:t xml:space="preserve"> цены контракта</w:t>
            </w:r>
            <w:r w:rsidRPr="00F362D7">
              <w:rPr>
                <w:rFonts w:ascii="Times New Roman" w:hAnsi="Times New Roman" w:cs="Times New Roman"/>
                <w:sz w:val="24"/>
                <w:szCs w:val="24"/>
              </w:rPr>
              <w:t>, суммы цен единиц товара</w:t>
            </w:r>
            <w:r w:rsidRPr="00F362D7">
              <w:rPr>
                <w:rFonts w:ascii="Times New Roman" w:hAnsi="Times New Roman"/>
                <w:sz w:val="24"/>
              </w:rPr>
              <w:t>, которое может включать в себя гарантийное письмо от производителя с указанием цены и количества поставляемого товара</w:t>
            </w:r>
            <w:r w:rsidRPr="00F362D7">
              <w:rPr>
                <w:rFonts w:ascii="Times New Roman" w:hAnsi="Times New Roman" w:cs="Times New Roman"/>
                <w:sz w:val="24"/>
                <w:szCs w:val="24"/>
              </w:rPr>
              <w:t xml:space="preserve"> (за исключением случая, если количество поставляемых товаров невозможно определить),</w:t>
            </w:r>
            <w:r w:rsidRPr="00F362D7">
              <w:rPr>
                <w:rFonts w:ascii="Times New Roman" w:hAnsi="Times New Roman"/>
                <w:sz w:val="24"/>
              </w:rPr>
              <w:t xml:space="preserve"> документы, подтверждающие наличие товара у участника закупки, иные документы и расчеты, подтверждающие возможность участника закупки осуществить поставку</w:t>
            </w:r>
            <w:proofErr w:type="gramEnd"/>
            <w:r w:rsidRPr="00F362D7">
              <w:rPr>
                <w:rFonts w:ascii="Times New Roman" w:hAnsi="Times New Roman"/>
                <w:sz w:val="24"/>
              </w:rPr>
              <w:t xml:space="preserve"> товара по </w:t>
            </w:r>
            <w:proofErr w:type="gramStart"/>
            <w:r w:rsidRPr="00F362D7">
              <w:rPr>
                <w:rFonts w:ascii="Times New Roman" w:hAnsi="Times New Roman" w:cs="Times New Roman"/>
                <w:sz w:val="24"/>
                <w:szCs w:val="24"/>
              </w:rPr>
              <w:t>предлагаемым</w:t>
            </w:r>
            <w:proofErr w:type="gramEnd"/>
            <w:r w:rsidRPr="00F362D7">
              <w:rPr>
                <w:rFonts w:ascii="Times New Roman" w:hAnsi="Times New Roman" w:cs="Times New Roman"/>
                <w:sz w:val="24"/>
                <w:szCs w:val="24"/>
              </w:rPr>
              <w:t xml:space="preserve"> цене, сумме цен единиц товара</w:t>
            </w:r>
            <w:r w:rsidRPr="00F362D7">
              <w:rPr>
                <w:rFonts w:ascii="Times New Roman" w:hAnsi="Times New Roman"/>
                <w:sz w:val="24"/>
              </w:rPr>
              <w:t>.</w:t>
            </w:r>
          </w:p>
          <w:p w:rsidR="00105725" w:rsidRPr="00F362D7" w:rsidRDefault="00105725" w:rsidP="00CB0ABD">
            <w:pPr>
              <w:pStyle w:val="ConsPlusNormal"/>
              <w:ind w:firstLine="33"/>
              <w:jc w:val="both"/>
              <w:rPr>
                <w:rFonts w:ascii="Times New Roman" w:hAnsi="Times New Roman"/>
                <w:sz w:val="24"/>
              </w:rPr>
            </w:pPr>
            <w:r w:rsidRPr="00F362D7">
              <w:rPr>
                <w:rFonts w:ascii="Times New Roman" w:hAnsi="Times New Roman"/>
                <w:sz w:val="24"/>
              </w:rPr>
              <w:t xml:space="preserve">ж) Обоснование, указанное в подпункте «е» настоящего пункта документации об аукционе, представляется участником закупки, с которым заключается контракт, при направлении заказчику подписанного проекта контракта. В случае невыполнения таким участником данного требования он признается уклонившимся от заключения контракта. При признании комиссией по осуществлению закупок </w:t>
            </w:r>
            <w:r w:rsidRPr="00F362D7">
              <w:rPr>
                <w:rFonts w:ascii="Times New Roman" w:hAnsi="Times New Roman" w:cs="Times New Roman"/>
                <w:sz w:val="24"/>
                <w:szCs w:val="24"/>
              </w:rPr>
              <w:t>предложенных</w:t>
            </w:r>
            <w:r w:rsidRPr="00F362D7">
              <w:rPr>
                <w:rFonts w:ascii="Times New Roman" w:hAnsi="Times New Roman"/>
                <w:sz w:val="24"/>
              </w:rPr>
              <w:t xml:space="preserve"> цены </w:t>
            </w:r>
            <w:proofErr w:type="spellStart"/>
            <w:r w:rsidRPr="00F362D7">
              <w:rPr>
                <w:rFonts w:ascii="Times New Roman" w:hAnsi="Times New Roman"/>
                <w:sz w:val="24"/>
              </w:rPr>
              <w:t>контракта</w:t>
            </w:r>
            <w:proofErr w:type="gramStart"/>
            <w:r w:rsidRPr="00F362D7">
              <w:rPr>
                <w:rFonts w:ascii="Times New Roman" w:hAnsi="Times New Roman" w:cs="Times New Roman"/>
                <w:sz w:val="24"/>
                <w:szCs w:val="24"/>
              </w:rPr>
              <w:t>,с</w:t>
            </w:r>
            <w:proofErr w:type="gramEnd"/>
            <w:r w:rsidRPr="00F362D7">
              <w:rPr>
                <w:rFonts w:ascii="Times New Roman" w:hAnsi="Times New Roman" w:cs="Times New Roman"/>
                <w:sz w:val="24"/>
                <w:szCs w:val="24"/>
              </w:rPr>
              <w:t>уммы</w:t>
            </w:r>
            <w:proofErr w:type="spellEnd"/>
            <w:r w:rsidRPr="00F362D7">
              <w:rPr>
                <w:rFonts w:ascii="Times New Roman" w:hAnsi="Times New Roman" w:cs="Times New Roman"/>
                <w:sz w:val="24"/>
                <w:szCs w:val="24"/>
              </w:rPr>
              <w:t xml:space="preserve"> цен единиц товара необоснованными</w:t>
            </w:r>
            <w:r w:rsidRPr="00F362D7">
              <w:rPr>
                <w:rFonts w:ascii="Times New Roman" w:hAnsi="Times New Roman"/>
                <w:sz w:val="24"/>
              </w:rPr>
              <w:t xml:space="preserve"> контракт с таким участником не заключается и право заключения контракта переходит к участнику аукциона, который предложил </w:t>
            </w:r>
            <w:r w:rsidRPr="00F362D7">
              <w:rPr>
                <w:rFonts w:ascii="Times New Roman" w:hAnsi="Times New Roman" w:cs="Times New Roman"/>
                <w:sz w:val="24"/>
                <w:szCs w:val="24"/>
              </w:rPr>
              <w:t>такие</w:t>
            </w:r>
            <w:r w:rsidRPr="00F362D7">
              <w:rPr>
                <w:rFonts w:ascii="Times New Roman" w:hAnsi="Times New Roman"/>
                <w:sz w:val="24"/>
              </w:rPr>
              <w:t xml:space="preserve"> же, как и победитель аукциона, цену контракта</w:t>
            </w:r>
            <w:r w:rsidRPr="00F362D7">
              <w:rPr>
                <w:rFonts w:ascii="Times New Roman" w:hAnsi="Times New Roman" w:cs="Times New Roman"/>
                <w:sz w:val="24"/>
                <w:szCs w:val="24"/>
              </w:rPr>
              <w:t>, сумму цен единиц товара</w:t>
            </w:r>
            <w:r w:rsidRPr="00F362D7">
              <w:rPr>
                <w:rFonts w:ascii="Times New Roman" w:hAnsi="Times New Roman"/>
                <w:sz w:val="24"/>
              </w:rPr>
              <w:t xml:space="preserve"> или предложение о цене контракта которого содержит лучшие условия по цене контракта, следующие после условий, предложенных победителем аукциона. В этих случаях решение комиссии по осуществлению закупок оформляется протоколом, который размещается в единой информационной системе и доводится до сведения всех участников аукциона не позднее рабочего дня, следующего за днем подписания указанного протокола.</w:t>
            </w:r>
          </w:p>
          <w:p w:rsidR="00105725" w:rsidRPr="00F362D7" w:rsidRDefault="00105725" w:rsidP="00CB0ABD">
            <w:pPr>
              <w:pStyle w:val="ConsPlusNormal"/>
              <w:ind w:firstLine="0"/>
              <w:jc w:val="both"/>
              <w:rPr>
                <w:rFonts w:ascii="Times New Roman" w:hAnsi="Times New Roman"/>
                <w:sz w:val="24"/>
              </w:rPr>
            </w:pPr>
            <w:proofErr w:type="gramStart"/>
            <w:r w:rsidRPr="00F362D7">
              <w:rPr>
                <w:rFonts w:ascii="Times New Roman" w:hAnsi="Times New Roman"/>
                <w:sz w:val="24"/>
              </w:rPr>
              <w:t>з) Антидемпинговые меры не применяются в случае, если при осуществлении закупок лекарственных препаратов, которые включены в утвержденный Правительством Российской Федерации перечень жизненно необходимых и важнейших лекарственных препаратов, участником закупки, с которым заключается контракт, предложена цена всех закупаемых лекарственных препаратов, сниженная не более чем на двадцать пять процентов относительно их зарегистрированной в соответствии с законодательством об обращении лекарственных средств предельной отпускной</w:t>
            </w:r>
            <w:proofErr w:type="gramEnd"/>
            <w:r w:rsidRPr="00F362D7">
              <w:rPr>
                <w:rFonts w:ascii="Times New Roman" w:hAnsi="Times New Roman"/>
                <w:sz w:val="24"/>
              </w:rPr>
              <w:t xml:space="preserve"> цены.</w:t>
            </w:r>
          </w:p>
          <w:p w:rsidR="00A762D8" w:rsidRPr="00F362D7" w:rsidRDefault="00105725" w:rsidP="00CB0ABD">
            <w:pPr>
              <w:pStyle w:val="ConsPlusNormal"/>
              <w:ind w:firstLine="0"/>
              <w:jc w:val="both"/>
              <w:rPr>
                <w:rFonts w:ascii="Times New Roman" w:hAnsi="Times New Roman" w:cs="Times New Roman"/>
                <w:sz w:val="24"/>
                <w:szCs w:val="24"/>
              </w:rPr>
            </w:pPr>
            <w:r w:rsidRPr="00F362D7">
              <w:rPr>
                <w:rFonts w:ascii="Times New Roman" w:hAnsi="Times New Roman"/>
                <w:sz w:val="24"/>
              </w:rPr>
              <w:t>и) выплата аванса при исполнении контракта, заключенного с участником закупки, указанным в подпунктах «а» и «б» настоящего пункта документации об аукционе, не допускается.</w:t>
            </w:r>
          </w:p>
        </w:tc>
      </w:tr>
      <w:tr w:rsidR="00A762D8" w:rsidRPr="00BF148A" w:rsidTr="00C67157">
        <w:trPr>
          <w:trHeight w:val="1723"/>
        </w:trPr>
        <w:tc>
          <w:tcPr>
            <w:tcW w:w="817" w:type="dxa"/>
            <w:tcBorders>
              <w:top w:val="single" w:sz="4" w:space="0" w:color="auto"/>
              <w:left w:val="single" w:sz="4" w:space="0" w:color="auto"/>
              <w:bottom w:val="single" w:sz="4" w:space="0" w:color="auto"/>
              <w:right w:val="single" w:sz="4" w:space="0" w:color="auto"/>
            </w:tcBorders>
          </w:tcPr>
          <w:p w:rsidR="00A762D8" w:rsidRPr="00BF148A" w:rsidRDefault="00A762D8" w:rsidP="00CB0ABD">
            <w:pPr>
              <w:numPr>
                <w:ilvl w:val="0"/>
                <w:numId w:val="3"/>
              </w:numPr>
              <w:rPr>
                <w:b/>
                <w:bCs/>
              </w:rPr>
            </w:pPr>
          </w:p>
        </w:tc>
        <w:tc>
          <w:tcPr>
            <w:tcW w:w="2693" w:type="dxa"/>
            <w:tcBorders>
              <w:top w:val="single" w:sz="4" w:space="0" w:color="auto"/>
              <w:left w:val="single" w:sz="4" w:space="0" w:color="auto"/>
              <w:bottom w:val="single" w:sz="4" w:space="0" w:color="auto"/>
              <w:right w:val="single" w:sz="4" w:space="0" w:color="auto"/>
            </w:tcBorders>
          </w:tcPr>
          <w:p w:rsidR="00A762D8" w:rsidRPr="00BF148A" w:rsidRDefault="00A762D8" w:rsidP="00CB0ABD">
            <w:pPr>
              <w:suppressAutoHyphens/>
              <w:autoSpaceDE w:val="0"/>
              <w:autoSpaceDN w:val="0"/>
              <w:adjustRightInd w:val="0"/>
              <w:spacing w:after="120"/>
              <w:outlineLvl w:val="1"/>
            </w:pPr>
            <w:r w:rsidRPr="00BF148A">
              <w:t>Ограничения участия в определении поставщика (подрядчика, исполнителя)</w:t>
            </w:r>
          </w:p>
        </w:tc>
        <w:tc>
          <w:tcPr>
            <w:tcW w:w="7020" w:type="dxa"/>
            <w:tcBorders>
              <w:top w:val="single" w:sz="4" w:space="0" w:color="auto"/>
              <w:left w:val="single" w:sz="4" w:space="0" w:color="auto"/>
              <w:bottom w:val="single" w:sz="4" w:space="0" w:color="auto"/>
              <w:right w:val="single" w:sz="4" w:space="0" w:color="auto"/>
            </w:tcBorders>
          </w:tcPr>
          <w:p w:rsidR="00A762D8" w:rsidRPr="00BF148A" w:rsidRDefault="00A762D8" w:rsidP="00CB0ABD">
            <w:pPr>
              <w:pStyle w:val="ConsPlusNormal"/>
              <w:ind w:firstLine="0"/>
              <w:jc w:val="both"/>
              <w:rPr>
                <w:rFonts w:ascii="Times New Roman" w:hAnsi="Times New Roman" w:cs="Times New Roman"/>
                <w:sz w:val="24"/>
                <w:szCs w:val="24"/>
              </w:rPr>
            </w:pPr>
            <w:r w:rsidRPr="00BF148A">
              <w:rPr>
                <w:rFonts w:ascii="Times New Roman" w:hAnsi="Times New Roman" w:cs="Times New Roman"/>
                <w:sz w:val="24"/>
                <w:szCs w:val="24"/>
              </w:rPr>
              <w:t xml:space="preserve">Информация об ограничениях указана в пунктах 7и 39 настоящего раздела. </w:t>
            </w:r>
          </w:p>
        </w:tc>
      </w:tr>
    </w:tbl>
    <w:p w:rsidR="00A762D8" w:rsidRDefault="00A762D8" w:rsidP="00CB0ABD">
      <w:pPr>
        <w:pStyle w:val="ConsPlusNormal"/>
        <w:widowControl/>
        <w:tabs>
          <w:tab w:val="left" w:pos="360"/>
        </w:tabs>
        <w:spacing w:before="120" w:after="120"/>
        <w:ind w:firstLine="0"/>
        <w:jc w:val="both"/>
        <w:rPr>
          <w:rFonts w:ascii="Times New Roman" w:hAnsi="Times New Roman" w:cs="Times New Roman"/>
          <w:b/>
          <w:bCs/>
          <w:sz w:val="24"/>
          <w:szCs w:val="24"/>
        </w:rPr>
      </w:pPr>
    </w:p>
    <w:p w:rsidR="004E5B99" w:rsidRDefault="004E5B99" w:rsidP="00CB0ABD">
      <w:pPr>
        <w:pStyle w:val="ConsPlusNormal"/>
        <w:widowControl/>
        <w:tabs>
          <w:tab w:val="left" w:pos="360"/>
        </w:tabs>
        <w:spacing w:before="120" w:after="120"/>
        <w:ind w:firstLine="0"/>
        <w:jc w:val="both"/>
        <w:rPr>
          <w:rFonts w:ascii="Times New Roman" w:hAnsi="Times New Roman" w:cs="Times New Roman"/>
          <w:b/>
          <w:bCs/>
          <w:sz w:val="24"/>
          <w:szCs w:val="24"/>
        </w:rPr>
      </w:pPr>
    </w:p>
    <w:p w:rsidR="0060639E" w:rsidRDefault="0060639E" w:rsidP="00CB0ABD">
      <w:pPr>
        <w:pStyle w:val="ConsPlusNormal"/>
        <w:widowControl/>
        <w:tabs>
          <w:tab w:val="left" w:pos="360"/>
        </w:tabs>
        <w:spacing w:before="120" w:after="120"/>
        <w:ind w:firstLine="0"/>
        <w:jc w:val="both"/>
        <w:rPr>
          <w:rFonts w:ascii="Times New Roman" w:hAnsi="Times New Roman" w:cs="Times New Roman"/>
          <w:b/>
          <w:bCs/>
          <w:sz w:val="24"/>
          <w:szCs w:val="24"/>
        </w:rPr>
      </w:pPr>
    </w:p>
    <w:p w:rsidR="0060639E" w:rsidRDefault="0060639E" w:rsidP="00CB0ABD">
      <w:pPr>
        <w:pStyle w:val="ConsPlusNormal"/>
        <w:widowControl/>
        <w:tabs>
          <w:tab w:val="left" w:pos="360"/>
        </w:tabs>
        <w:spacing w:before="120" w:after="120"/>
        <w:ind w:firstLine="0"/>
        <w:jc w:val="both"/>
        <w:rPr>
          <w:rFonts w:ascii="Times New Roman" w:hAnsi="Times New Roman" w:cs="Times New Roman"/>
          <w:b/>
          <w:bCs/>
          <w:sz w:val="24"/>
          <w:szCs w:val="24"/>
        </w:rPr>
      </w:pPr>
    </w:p>
    <w:p w:rsidR="0060639E" w:rsidRDefault="0060639E" w:rsidP="00CB0ABD">
      <w:pPr>
        <w:pStyle w:val="ConsPlusNormal"/>
        <w:widowControl/>
        <w:tabs>
          <w:tab w:val="left" w:pos="360"/>
        </w:tabs>
        <w:spacing w:before="120" w:after="120"/>
        <w:ind w:firstLine="0"/>
        <w:jc w:val="both"/>
        <w:rPr>
          <w:rFonts w:ascii="Times New Roman" w:hAnsi="Times New Roman" w:cs="Times New Roman"/>
          <w:b/>
          <w:bCs/>
          <w:sz w:val="24"/>
          <w:szCs w:val="24"/>
        </w:rPr>
      </w:pPr>
    </w:p>
    <w:p w:rsidR="0060639E" w:rsidRDefault="0060639E" w:rsidP="00CB0ABD">
      <w:pPr>
        <w:pStyle w:val="ConsPlusNormal"/>
        <w:widowControl/>
        <w:tabs>
          <w:tab w:val="left" w:pos="360"/>
        </w:tabs>
        <w:spacing w:before="120" w:after="120"/>
        <w:ind w:firstLine="0"/>
        <w:jc w:val="both"/>
        <w:rPr>
          <w:rFonts w:ascii="Times New Roman" w:hAnsi="Times New Roman" w:cs="Times New Roman"/>
          <w:b/>
          <w:bCs/>
          <w:sz w:val="24"/>
          <w:szCs w:val="24"/>
        </w:rPr>
      </w:pPr>
    </w:p>
    <w:p w:rsidR="0060639E" w:rsidRDefault="0060639E" w:rsidP="00CB0ABD">
      <w:pPr>
        <w:pStyle w:val="ConsPlusNormal"/>
        <w:widowControl/>
        <w:tabs>
          <w:tab w:val="left" w:pos="360"/>
        </w:tabs>
        <w:spacing w:before="120" w:after="120"/>
        <w:ind w:firstLine="0"/>
        <w:jc w:val="both"/>
        <w:rPr>
          <w:rFonts w:ascii="Times New Roman" w:hAnsi="Times New Roman" w:cs="Times New Roman"/>
          <w:b/>
          <w:bCs/>
          <w:sz w:val="24"/>
          <w:szCs w:val="24"/>
        </w:rPr>
      </w:pPr>
    </w:p>
    <w:p w:rsidR="0060639E" w:rsidRDefault="0060639E" w:rsidP="00CB0ABD">
      <w:pPr>
        <w:pStyle w:val="ConsPlusNormal"/>
        <w:widowControl/>
        <w:tabs>
          <w:tab w:val="left" w:pos="360"/>
        </w:tabs>
        <w:spacing w:before="120" w:after="120"/>
        <w:ind w:firstLine="0"/>
        <w:jc w:val="both"/>
        <w:rPr>
          <w:rFonts w:ascii="Times New Roman" w:hAnsi="Times New Roman" w:cs="Times New Roman"/>
          <w:b/>
          <w:bCs/>
          <w:sz w:val="24"/>
          <w:szCs w:val="24"/>
        </w:rPr>
      </w:pPr>
    </w:p>
    <w:p w:rsidR="0060639E" w:rsidRDefault="0060639E" w:rsidP="00CB0ABD">
      <w:pPr>
        <w:pStyle w:val="ConsPlusNormal"/>
        <w:widowControl/>
        <w:tabs>
          <w:tab w:val="left" w:pos="360"/>
        </w:tabs>
        <w:spacing w:before="120" w:after="120"/>
        <w:ind w:firstLine="0"/>
        <w:jc w:val="both"/>
        <w:rPr>
          <w:rFonts w:ascii="Times New Roman" w:hAnsi="Times New Roman" w:cs="Times New Roman"/>
          <w:b/>
          <w:bCs/>
          <w:sz w:val="24"/>
          <w:szCs w:val="24"/>
        </w:rPr>
      </w:pPr>
    </w:p>
    <w:p w:rsidR="0060639E" w:rsidRDefault="0060639E" w:rsidP="00CB0ABD">
      <w:pPr>
        <w:pStyle w:val="ConsPlusNormal"/>
        <w:widowControl/>
        <w:tabs>
          <w:tab w:val="left" w:pos="360"/>
        </w:tabs>
        <w:spacing w:before="120" w:after="120"/>
        <w:ind w:firstLine="0"/>
        <w:jc w:val="both"/>
        <w:rPr>
          <w:rFonts w:ascii="Times New Roman" w:hAnsi="Times New Roman" w:cs="Times New Roman"/>
          <w:b/>
          <w:bCs/>
          <w:sz w:val="24"/>
          <w:szCs w:val="24"/>
        </w:rPr>
      </w:pPr>
    </w:p>
    <w:p w:rsidR="0060639E" w:rsidRDefault="0060639E" w:rsidP="00CB0ABD">
      <w:pPr>
        <w:pStyle w:val="ConsPlusNormal"/>
        <w:widowControl/>
        <w:tabs>
          <w:tab w:val="left" w:pos="360"/>
        </w:tabs>
        <w:spacing w:before="120" w:after="120"/>
        <w:ind w:firstLine="0"/>
        <w:jc w:val="both"/>
        <w:rPr>
          <w:rFonts w:ascii="Times New Roman" w:hAnsi="Times New Roman" w:cs="Times New Roman"/>
          <w:b/>
          <w:bCs/>
          <w:sz w:val="24"/>
          <w:szCs w:val="24"/>
        </w:rPr>
      </w:pPr>
    </w:p>
    <w:p w:rsidR="0060639E" w:rsidRDefault="0060639E" w:rsidP="00CB0ABD">
      <w:pPr>
        <w:pStyle w:val="ConsPlusNormal"/>
        <w:widowControl/>
        <w:tabs>
          <w:tab w:val="left" w:pos="360"/>
        </w:tabs>
        <w:spacing w:before="120" w:after="120"/>
        <w:ind w:firstLine="0"/>
        <w:jc w:val="both"/>
        <w:rPr>
          <w:rFonts w:ascii="Times New Roman" w:hAnsi="Times New Roman" w:cs="Times New Roman"/>
          <w:b/>
          <w:bCs/>
          <w:sz w:val="24"/>
          <w:szCs w:val="24"/>
        </w:rPr>
      </w:pPr>
    </w:p>
    <w:p w:rsidR="0060639E" w:rsidRDefault="0060639E" w:rsidP="00CB0ABD">
      <w:pPr>
        <w:pStyle w:val="ConsPlusNormal"/>
        <w:widowControl/>
        <w:tabs>
          <w:tab w:val="left" w:pos="360"/>
        </w:tabs>
        <w:spacing w:before="120" w:after="120"/>
        <w:ind w:firstLine="0"/>
        <w:jc w:val="both"/>
        <w:rPr>
          <w:rFonts w:ascii="Times New Roman" w:hAnsi="Times New Roman" w:cs="Times New Roman"/>
          <w:b/>
          <w:bCs/>
          <w:sz w:val="24"/>
          <w:szCs w:val="24"/>
        </w:rPr>
      </w:pPr>
    </w:p>
    <w:p w:rsidR="0060639E" w:rsidRDefault="0060639E" w:rsidP="00CB0ABD">
      <w:pPr>
        <w:pStyle w:val="ConsPlusNormal"/>
        <w:widowControl/>
        <w:tabs>
          <w:tab w:val="left" w:pos="360"/>
        </w:tabs>
        <w:spacing w:before="120" w:after="120"/>
        <w:ind w:firstLine="0"/>
        <w:jc w:val="both"/>
        <w:rPr>
          <w:rFonts w:ascii="Times New Roman" w:hAnsi="Times New Roman" w:cs="Times New Roman"/>
          <w:b/>
          <w:bCs/>
          <w:sz w:val="24"/>
          <w:szCs w:val="24"/>
        </w:rPr>
      </w:pPr>
    </w:p>
    <w:p w:rsidR="00C25DFC" w:rsidRDefault="00C25DFC" w:rsidP="00CB0ABD">
      <w:pPr>
        <w:pStyle w:val="ConsPlusNormal"/>
        <w:widowControl/>
        <w:tabs>
          <w:tab w:val="left" w:pos="360"/>
        </w:tabs>
        <w:spacing w:before="120" w:after="120"/>
        <w:ind w:firstLine="0"/>
        <w:jc w:val="both"/>
        <w:rPr>
          <w:rFonts w:ascii="Times New Roman" w:hAnsi="Times New Roman" w:cs="Times New Roman"/>
          <w:b/>
          <w:bCs/>
          <w:sz w:val="24"/>
          <w:szCs w:val="24"/>
        </w:rPr>
      </w:pPr>
    </w:p>
    <w:p w:rsidR="00C25DFC" w:rsidRDefault="00C25DFC" w:rsidP="00CB0ABD">
      <w:pPr>
        <w:pStyle w:val="ConsPlusNormal"/>
        <w:widowControl/>
        <w:tabs>
          <w:tab w:val="left" w:pos="360"/>
        </w:tabs>
        <w:spacing w:before="120" w:after="120"/>
        <w:ind w:firstLine="0"/>
        <w:jc w:val="both"/>
        <w:rPr>
          <w:rFonts w:ascii="Times New Roman" w:hAnsi="Times New Roman" w:cs="Times New Roman"/>
          <w:b/>
          <w:bCs/>
          <w:sz w:val="24"/>
          <w:szCs w:val="24"/>
        </w:rPr>
      </w:pPr>
    </w:p>
    <w:p w:rsidR="00C25DFC" w:rsidRDefault="00C25DFC" w:rsidP="00CB0ABD">
      <w:pPr>
        <w:pStyle w:val="ConsPlusNormal"/>
        <w:widowControl/>
        <w:tabs>
          <w:tab w:val="left" w:pos="360"/>
        </w:tabs>
        <w:spacing w:before="120" w:after="120"/>
        <w:ind w:firstLine="0"/>
        <w:jc w:val="both"/>
        <w:rPr>
          <w:rFonts w:ascii="Times New Roman" w:hAnsi="Times New Roman" w:cs="Times New Roman"/>
          <w:b/>
          <w:bCs/>
          <w:sz w:val="24"/>
          <w:szCs w:val="24"/>
        </w:rPr>
      </w:pPr>
    </w:p>
    <w:p w:rsidR="00C25DFC" w:rsidRDefault="00C25DFC" w:rsidP="00CB0ABD">
      <w:pPr>
        <w:pStyle w:val="ConsPlusNormal"/>
        <w:widowControl/>
        <w:tabs>
          <w:tab w:val="left" w:pos="360"/>
        </w:tabs>
        <w:spacing w:before="120" w:after="120"/>
        <w:ind w:firstLine="0"/>
        <w:jc w:val="both"/>
        <w:rPr>
          <w:rFonts w:ascii="Times New Roman" w:hAnsi="Times New Roman" w:cs="Times New Roman"/>
          <w:b/>
          <w:bCs/>
          <w:sz w:val="24"/>
          <w:szCs w:val="24"/>
        </w:rPr>
      </w:pPr>
    </w:p>
    <w:p w:rsidR="00C25DFC" w:rsidRDefault="00C25DFC" w:rsidP="00CB0ABD">
      <w:pPr>
        <w:pStyle w:val="ConsPlusNormal"/>
        <w:widowControl/>
        <w:tabs>
          <w:tab w:val="left" w:pos="360"/>
        </w:tabs>
        <w:spacing w:before="120" w:after="120"/>
        <w:ind w:firstLine="0"/>
        <w:jc w:val="both"/>
        <w:rPr>
          <w:rFonts w:ascii="Times New Roman" w:hAnsi="Times New Roman" w:cs="Times New Roman"/>
          <w:b/>
          <w:bCs/>
          <w:sz w:val="24"/>
          <w:szCs w:val="24"/>
        </w:rPr>
      </w:pPr>
    </w:p>
    <w:p w:rsidR="00C25DFC" w:rsidRDefault="00C25DFC" w:rsidP="00CB0ABD">
      <w:pPr>
        <w:pStyle w:val="ConsPlusNormal"/>
        <w:widowControl/>
        <w:tabs>
          <w:tab w:val="left" w:pos="360"/>
        </w:tabs>
        <w:spacing w:before="120" w:after="120"/>
        <w:ind w:firstLine="0"/>
        <w:jc w:val="both"/>
        <w:rPr>
          <w:rFonts w:ascii="Times New Roman" w:hAnsi="Times New Roman" w:cs="Times New Roman"/>
          <w:b/>
          <w:bCs/>
          <w:sz w:val="24"/>
          <w:szCs w:val="24"/>
        </w:rPr>
      </w:pPr>
    </w:p>
    <w:p w:rsidR="00C25DFC" w:rsidRDefault="00C25DFC" w:rsidP="00CB0ABD">
      <w:pPr>
        <w:pStyle w:val="ConsPlusNormal"/>
        <w:widowControl/>
        <w:tabs>
          <w:tab w:val="left" w:pos="360"/>
        </w:tabs>
        <w:spacing w:before="120" w:after="120"/>
        <w:ind w:firstLine="0"/>
        <w:jc w:val="both"/>
        <w:rPr>
          <w:rFonts w:ascii="Times New Roman" w:hAnsi="Times New Roman" w:cs="Times New Roman"/>
          <w:b/>
          <w:bCs/>
          <w:sz w:val="24"/>
          <w:szCs w:val="24"/>
        </w:rPr>
      </w:pPr>
    </w:p>
    <w:p w:rsidR="00C25DFC" w:rsidRDefault="00C25DFC" w:rsidP="00CB0ABD">
      <w:pPr>
        <w:pStyle w:val="ConsPlusNormal"/>
        <w:widowControl/>
        <w:tabs>
          <w:tab w:val="left" w:pos="360"/>
        </w:tabs>
        <w:spacing w:before="120" w:after="120"/>
        <w:ind w:firstLine="0"/>
        <w:jc w:val="both"/>
        <w:rPr>
          <w:rFonts w:ascii="Times New Roman" w:hAnsi="Times New Roman" w:cs="Times New Roman"/>
          <w:b/>
          <w:bCs/>
          <w:sz w:val="24"/>
          <w:szCs w:val="24"/>
        </w:rPr>
      </w:pPr>
    </w:p>
    <w:p w:rsidR="00C25DFC" w:rsidRDefault="00C25DFC" w:rsidP="00CB0ABD">
      <w:pPr>
        <w:pStyle w:val="ConsPlusNormal"/>
        <w:widowControl/>
        <w:tabs>
          <w:tab w:val="left" w:pos="360"/>
        </w:tabs>
        <w:spacing w:before="120" w:after="120"/>
        <w:ind w:firstLine="0"/>
        <w:jc w:val="both"/>
        <w:rPr>
          <w:rFonts w:ascii="Times New Roman" w:hAnsi="Times New Roman" w:cs="Times New Roman"/>
          <w:b/>
          <w:bCs/>
          <w:sz w:val="24"/>
          <w:szCs w:val="24"/>
        </w:rPr>
      </w:pPr>
    </w:p>
    <w:p w:rsidR="00C25DFC" w:rsidRDefault="00C25DFC" w:rsidP="00CB0ABD">
      <w:pPr>
        <w:pStyle w:val="ConsPlusNormal"/>
        <w:widowControl/>
        <w:tabs>
          <w:tab w:val="left" w:pos="360"/>
        </w:tabs>
        <w:spacing w:before="120" w:after="120"/>
        <w:ind w:firstLine="0"/>
        <w:jc w:val="both"/>
        <w:rPr>
          <w:rFonts w:ascii="Times New Roman" w:hAnsi="Times New Roman" w:cs="Times New Roman"/>
          <w:b/>
          <w:bCs/>
          <w:sz w:val="24"/>
          <w:szCs w:val="24"/>
        </w:rPr>
      </w:pPr>
    </w:p>
    <w:p w:rsidR="00C25DFC" w:rsidRDefault="00C25DFC" w:rsidP="00CB0ABD">
      <w:pPr>
        <w:pStyle w:val="ConsPlusNormal"/>
        <w:widowControl/>
        <w:tabs>
          <w:tab w:val="left" w:pos="360"/>
        </w:tabs>
        <w:spacing w:before="120" w:after="120"/>
        <w:ind w:firstLine="0"/>
        <w:jc w:val="both"/>
        <w:rPr>
          <w:rFonts w:ascii="Times New Roman" w:hAnsi="Times New Roman" w:cs="Times New Roman"/>
          <w:b/>
          <w:bCs/>
          <w:sz w:val="24"/>
          <w:szCs w:val="24"/>
        </w:rPr>
      </w:pPr>
    </w:p>
    <w:p w:rsidR="00C25DFC" w:rsidRDefault="00C25DFC" w:rsidP="00CB0ABD">
      <w:pPr>
        <w:pStyle w:val="ConsPlusNormal"/>
        <w:widowControl/>
        <w:tabs>
          <w:tab w:val="left" w:pos="360"/>
        </w:tabs>
        <w:spacing w:before="120" w:after="120"/>
        <w:ind w:firstLine="0"/>
        <w:jc w:val="both"/>
        <w:rPr>
          <w:rFonts w:ascii="Times New Roman" w:hAnsi="Times New Roman" w:cs="Times New Roman"/>
          <w:b/>
          <w:bCs/>
          <w:sz w:val="24"/>
          <w:szCs w:val="24"/>
        </w:rPr>
      </w:pPr>
    </w:p>
    <w:p w:rsidR="00C25DFC" w:rsidRDefault="00C25DFC" w:rsidP="00CB0ABD">
      <w:pPr>
        <w:pStyle w:val="ConsPlusNormal"/>
        <w:widowControl/>
        <w:tabs>
          <w:tab w:val="left" w:pos="360"/>
        </w:tabs>
        <w:spacing w:before="120" w:after="120"/>
        <w:ind w:firstLine="0"/>
        <w:jc w:val="both"/>
        <w:rPr>
          <w:rFonts w:ascii="Times New Roman" w:hAnsi="Times New Roman" w:cs="Times New Roman"/>
          <w:b/>
          <w:bCs/>
          <w:sz w:val="24"/>
          <w:szCs w:val="24"/>
        </w:rPr>
      </w:pPr>
    </w:p>
    <w:p w:rsidR="00C25DFC" w:rsidRDefault="00C25DFC" w:rsidP="00CB0ABD">
      <w:pPr>
        <w:pStyle w:val="ConsPlusNormal"/>
        <w:widowControl/>
        <w:tabs>
          <w:tab w:val="left" w:pos="360"/>
        </w:tabs>
        <w:spacing w:before="120" w:after="120"/>
        <w:ind w:firstLine="0"/>
        <w:jc w:val="both"/>
        <w:rPr>
          <w:rFonts w:ascii="Times New Roman" w:hAnsi="Times New Roman" w:cs="Times New Roman"/>
          <w:b/>
          <w:bCs/>
          <w:sz w:val="24"/>
          <w:szCs w:val="24"/>
        </w:rPr>
      </w:pPr>
    </w:p>
    <w:p w:rsidR="00C25DFC" w:rsidRDefault="00C25DFC" w:rsidP="00CB0ABD">
      <w:pPr>
        <w:pStyle w:val="ConsPlusNormal"/>
        <w:widowControl/>
        <w:tabs>
          <w:tab w:val="left" w:pos="360"/>
        </w:tabs>
        <w:spacing w:before="120" w:after="120"/>
        <w:ind w:firstLine="0"/>
        <w:jc w:val="both"/>
        <w:rPr>
          <w:rFonts w:ascii="Times New Roman" w:hAnsi="Times New Roman" w:cs="Times New Roman"/>
          <w:b/>
          <w:bCs/>
          <w:sz w:val="24"/>
          <w:szCs w:val="24"/>
        </w:rPr>
      </w:pPr>
    </w:p>
    <w:p w:rsidR="00FE6F63" w:rsidRDefault="00FE6F63" w:rsidP="00CB0ABD">
      <w:pPr>
        <w:autoSpaceDE w:val="0"/>
        <w:autoSpaceDN w:val="0"/>
        <w:adjustRightInd w:val="0"/>
        <w:spacing w:after="0"/>
        <w:rPr>
          <w:iCs/>
        </w:rPr>
      </w:pPr>
      <w:bookmarkStart w:id="41" w:name="_Ref248562863"/>
      <w:bookmarkEnd w:id="41"/>
    </w:p>
    <w:sectPr w:rsidR="00FE6F63" w:rsidSect="003D5076">
      <w:footerReference w:type="even" r:id="rId19"/>
      <w:footerReference w:type="default" r:id="rId20"/>
      <w:pgSz w:w="11906" w:h="16838"/>
      <w:pgMar w:top="902" w:right="567" w:bottom="567" w:left="1134"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E49A2" w:rsidRDefault="001E49A2" w:rsidP="00A762D8">
      <w:pPr>
        <w:spacing w:after="0"/>
      </w:pPr>
      <w:r>
        <w:separator/>
      </w:r>
    </w:p>
  </w:endnote>
  <w:endnote w:type="continuationSeparator" w:id="0">
    <w:p w:rsidR="001E49A2" w:rsidRDefault="001E49A2" w:rsidP="00A762D8">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C2DC8" w:rsidRDefault="00A33086" w:rsidP="003D5076">
    <w:pPr>
      <w:pStyle w:val="a3"/>
      <w:framePr w:wrap="around" w:vAnchor="text" w:hAnchor="margin" w:xAlign="right" w:y="1"/>
      <w:rPr>
        <w:rStyle w:val="a5"/>
      </w:rPr>
    </w:pPr>
    <w:r>
      <w:rPr>
        <w:rStyle w:val="a5"/>
      </w:rPr>
      <w:fldChar w:fldCharType="begin"/>
    </w:r>
    <w:r w:rsidR="00FC2DC8">
      <w:rPr>
        <w:rStyle w:val="a5"/>
      </w:rPr>
      <w:instrText xml:space="preserve">PAGE  </w:instrText>
    </w:r>
    <w:r>
      <w:rPr>
        <w:rStyle w:val="a5"/>
      </w:rPr>
      <w:fldChar w:fldCharType="end"/>
    </w:r>
  </w:p>
  <w:p w:rsidR="00FC2DC8" w:rsidRDefault="00FC2DC8" w:rsidP="003D5076">
    <w:pPr>
      <w:pStyle w:val="a3"/>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C2DC8" w:rsidRDefault="00A33086" w:rsidP="003D5076">
    <w:pPr>
      <w:pStyle w:val="a3"/>
      <w:framePr w:wrap="around" w:vAnchor="text" w:hAnchor="margin" w:xAlign="right" w:y="1"/>
      <w:rPr>
        <w:rStyle w:val="a5"/>
      </w:rPr>
    </w:pPr>
    <w:r>
      <w:rPr>
        <w:rStyle w:val="a5"/>
      </w:rPr>
      <w:fldChar w:fldCharType="begin"/>
    </w:r>
    <w:r w:rsidR="00FC2DC8">
      <w:rPr>
        <w:rStyle w:val="a5"/>
      </w:rPr>
      <w:instrText xml:space="preserve">PAGE  </w:instrText>
    </w:r>
    <w:r>
      <w:rPr>
        <w:rStyle w:val="a5"/>
      </w:rPr>
      <w:fldChar w:fldCharType="separate"/>
    </w:r>
    <w:r w:rsidR="00F61E4C">
      <w:rPr>
        <w:rStyle w:val="a5"/>
        <w:noProof/>
      </w:rPr>
      <w:t>8</w:t>
    </w:r>
    <w:r>
      <w:rPr>
        <w:rStyle w:val="a5"/>
      </w:rPr>
      <w:fldChar w:fldCharType="end"/>
    </w:r>
  </w:p>
  <w:p w:rsidR="00FC2DC8" w:rsidRDefault="00FC2DC8" w:rsidP="003D5076">
    <w:pPr>
      <w:pStyle w:val="a3"/>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E49A2" w:rsidRDefault="001E49A2" w:rsidP="00A762D8">
      <w:pPr>
        <w:spacing w:after="0"/>
      </w:pPr>
      <w:r>
        <w:separator/>
      </w:r>
    </w:p>
  </w:footnote>
  <w:footnote w:type="continuationSeparator" w:id="0">
    <w:p w:rsidR="001E49A2" w:rsidRDefault="001E49A2" w:rsidP="00A762D8">
      <w:pPr>
        <w:spacing w:after="0"/>
      </w:pPr>
      <w:r>
        <w:continuationSeparator/>
      </w:r>
    </w:p>
  </w:footnote>
  <w:footnote w:id="1">
    <w:p w:rsidR="00FC2DC8" w:rsidRPr="007C7271" w:rsidRDefault="00FC2DC8" w:rsidP="00A762D8">
      <w:pPr>
        <w:spacing w:after="120"/>
        <w:rPr>
          <w:i/>
        </w:rPr>
      </w:pPr>
      <w:r>
        <w:rPr>
          <w:rStyle w:val="ab"/>
        </w:rPr>
        <w:footnoteRef/>
      </w:r>
      <w:proofErr w:type="gramStart"/>
      <w:r w:rsidRPr="007C7271">
        <w:rPr>
          <w:i/>
          <w:sz w:val="20"/>
          <w:szCs w:val="20"/>
        </w:rPr>
        <w:t xml:space="preserve">Единая информационная система контрактной системы в сфере закупок (единая информационная система, ЕИС) - совокупность информации, указанной в части 3 статьи 4 Закона о контрактной системе и содержащейся в базах данных, информационных технологий и технических средств, обеспечивающих формирование, обработку, хранение такой информации, а также ее предоставление с использованием официального сайта единой информационной системы в информационно-телекоммуникационной сети </w:t>
      </w:r>
      <w:r>
        <w:rPr>
          <w:i/>
          <w:sz w:val="20"/>
          <w:szCs w:val="20"/>
        </w:rPr>
        <w:t>«</w:t>
      </w:r>
      <w:r w:rsidRPr="007C7271">
        <w:rPr>
          <w:i/>
          <w:sz w:val="20"/>
          <w:szCs w:val="20"/>
        </w:rPr>
        <w:t>Интернет</w:t>
      </w:r>
      <w:r>
        <w:rPr>
          <w:i/>
          <w:sz w:val="20"/>
          <w:szCs w:val="20"/>
        </w:rPr>
        <w:t>»</w:t>
      </w:r>
      <w:r w:rsidRPr="007C7271">
        <w:rPr>
          <w:i/>
          <w:sz w:val="20"/>
          <w:szCs w:val="20"/>
        </w:rPr>
        <w:t>.</w:t>
      </w:r>
      <w:proofErr w:type="gramEnd"/>
      <w:r w:rsidRPr="007C7271">
        <w:rPr>
          <w:i/>
          <w:sz w:val="20"/>
          <w:szCs w:val="20"/>
        </w:rPr>
        <w:t xml:space="preserve"> До ввода в эксплуатацию ЕИС информация размещается на сайте </w:t>
      </w:r>
      <w:r w:rsidRPr="007C7271">
        <w:rPr>
          <w:i/>
          <w:sz w:val="20"/>
          <w:szCs w:val="20"/>
        </w:rPr>
        <w:noBreakHyphen/>
        <w:t xml:space="preserve"> www.zakupki.gov.ru.</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C05D49"/>
    <w:multiLevelType w:val="hybridMultilevel"/>
    <w:tmpl w:val="10C226FE"/>
    <w:lvl w:ilvl="0" w:tplc="FFFFFFFF">
      <w:start w:val="1"/>
      <w:numFmt w:val="decimal"/>
      <w:lvlText w:val="%1."/>
      <w:lvlJc w:val="left"/>
      <w:pPr>
        <w:tabs>
          <w:tab w:val="num" w:pos="720"/>
        </w:tabs>
        <w:ind w:left="720" w:hanging="360"/>
      </w:pPr>
      <w:rPr>
        <w:rFonts w:hint="default"/>
      </w:rPr>
    </w:lvl>
    <w:lvl w:ilvl="1" w:tplc="FFFFFFFF">
      <w:start w:val="1"/>
      <w:numFmt w:val="upperRoman"/>
      <w:lvlText w:val="%2."/>
      <w:lvlJc w:val="left"/>
      <w:pPr>
        <w:tabs>
          <w:tab w:val="num" w:pos="10502"/>
        </w:tabs>
        <w:ind w:left="10502" w:hanging="720"/>
      </w:pPr>
      <w:rPr>
        <w:rFonts w:hint="default"/>
        <w:sz w:val="24"/>
        <w:szCs w:val="24"/>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
    <w:nsid w:val="0B823002"/>
    <w:multiLevelType w:val="multilevel"/>
    <w:tmpl w:val="9E303902"/>
    <w:lvl w:ilvl="0">
      <w:start w:val="1"/>
      <w:numFmt w:val="decimal"/>
      <w:lvlText w:val="%1."/>
      <w:lvlJc w:val="left"/>
      <w:pPr>
        <w:tabs>
          <w:tab w:val="num" w:pos="432"/>
        </w:tabs>
        <w:ind w:left="432" w:hanging="432"/>
      </w:pPr>
      <w:rPr>
        <w:rFonts w:ascii="Times New Roman" w:hAnsi="Times New Roman" w:cs="Times New Roman" w:hint="default"/>
        <w:b w:val="0"/>
        <w:sz w:val="22"/>
        <w:szCs w:val="22"/>
      </w:rPr>
    </w:lvl>
    <w:lvl w:ilvl="1">
      <w:start w:val="1"/>
      <w:numFmt w:val="decimal"/>
      <w:lvlText w:val="%1.%2."/>
      <w:lvlJc w:val="left"/>
      <w:pPr>
        <w:tabs>
          <w:tab w:val="num" w:pos="576"/>
        </w:tabs>
        <w:ind w:left="576" w:hanging="576"/>
      </w:pPr>
      <w:rPr>
        <w:rFonts w:hint="default"/>
        <w:b w:val="0"/>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1.%2.%3.%4."/>
      <w:lvlJc w:val="left"/>
      <w:pPr>
        <w:tabs>
          <w:tab w:val="num" w:pos="864"/>
        </w:tabs>
        <w:ind w:left="864" w:hanging="864"/>
      </w:pPr>
      <w:rPr>
        <w:rFonts w:ascii="Times New Roman" w:hAnsi="Times New Roman" w:cs="Times New Roman" w:hint="default"/>
        <w:sz w:val="26"/>
        <w:szCs w:val="26"/>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
    <w:nsid w:val="0FA15724"/>
    <w:multiLevelType w:val="hybridMultilevel"/>
    <w:tmpl w:val="F080FAB8"/>
    <w:lvl w:ilvl="0" w:tplc="04190011">
      <w:start w:val="1"/>
      <w:numFmt w:val="decimal"/>
      <w:lvlText w:val="%1)"/>
      <w:lvlJc w:val="left"/>
      <w:pPr>
        <w:tabs>
          <w:tab w:val="num" w:pos="648"/>
        </w:tabs>
        <w:ind w:left="648"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
    <w:nsid w:val="0FD62558"/>
    <w:multiLevelType w:val="hybridMultilevel"/>
    <w:tmpl w:val="9B98932C"/>
    <w:lvl w:ilvl="0" w:tplc="E0524E4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4">
    <w:nsid w:val="1418230F"/>
    <w:multiLevelType w:val="multilevel"/>
    <w:tmpl w:val="0419001F"/>
    <w:lvl w:ilvl="0">
      <w:start w:val="1"/>
      <w:numFmt w:val="decimal"/>
      <w:lvlText w:val="%1."/>
      <w:lvlJc w:val="left"/>
      <w:pPr>
        <w:tabs>
          <w:tab w:val="num" w:pos="927"/>
        </w:tabs>
        <w:ind w:left="927" w:hanging="360"/>
      </w:pPr>
    </w:lvl>
    <w:lvl w:ilvl="1">
      <w:start w:val="1"/>
      <w:numFmt w:val="decimal"/>
      <w:lvlText w:val="%1.%2."/>
      <w:lvlJc w:val="left"/>
      <w:pPr>
        <w:tabs>
          <w:tab w:val="num" w:pos="1075"/>
        </w:tabs>
        <w:ind w:left="1075" w:hanging="432"/>
      </w:pPr>
    </w:lvl>
    <w:lvl w:ilvl="2">
      <w:start w:val="1"/>
      <w:numFmt w:val="decimal"/>
      <w:lvlText w:val="%1.%2.%3."/>
      <w:lvlJc w:val="left"/>
      <w:pPr>
        <w:tabs>
          <w:tab w:val="num" w:pos="1723"/>
        </w:tabs>
        <w:ind w:left="1507" w:hanging="504"/>
      </w:pPr>
    </w:lvl>
    <w:lvl w:ilvl="3">
      <w:start w:val="1"/>
      <w:numFmt w:val="decimal"/>
      <w:lvlText w:val="%1.%2.%3.%4."/>
      <w:lvlJc w:val="left"/>
      <w:pPr>
        <w:tabs>
          <w:tab w:val="num" w:pos="244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523"/>
        </w:tabs>
        <w:ind w:left="3019" w:hanging="936"/>
      </w:pPr>
    </w:lvl>
    <w:lvl w:ilvl="6">
      <w:start w:val="1"/>
      <w:numFmt w:val="decimal"/>
      <w:lvlText w:val="%1.%2.%3.%4.%5.%6.%7."/>
      <w:lvlJc w:val="left"/>
      <w:pPr>
        <w:tabs>
          <w:tab w:val="num" w:pos="4243"/>
        </w:tabs>
        <w:ind w:left="3523" w:hanging="1080"/>
      </w:pPr>
    </w:lvl>
    <w:lvl w:ilvl="7">
      <w:start w:val="1"/>
      <w:numFmt w:val="decimal"/>
      <w:lvlText w:val="%1.%2.%3.%4.%5.%6.%7.%8."/>
      <w:lvlJc w:val="left"/>
      <w:pPr>
        <w:tabs>
          <w:tab w:val="num" w:pos="4603"/>
        </w:tabs>
        <w:ind w:left="4027" w:hanging="1224"/>
      </w:pPr>
    </w:lvl>
    <w:lvl w:ilvl="8">
      <w:start w:val="1"/>
      <w:numFmt w:val="decimal"/>
      <w:lvlText w:val="%1.%2.%3.%4.%5.%6.%7.%8.%9."/>
      <w:lvlJc w:val="left"/>
      <w:pPr>
        <w:tabs>
          <w:tab w:val="num" w:pos="5323"/>
        </w:tabs>
        <w:ind w:left="4603" w:hanging="1440"/>
      </w:pPr>
    </w:lvl>
  </w:abstractNum>
  <w:abstractNum w:abstractNumId="5">
    <w:nsid w:val="1D8A676C"/>
    <w:multiLevelType w:val="hybridMultilevel"/>
    <w:tmpl w:val="BD0E7670"/>
    <w:lvl w:ilvl="0" w:tplc="DC46FB2A">
      <w:start w:val="1"/>
      <w:numFmt w:val="bullet"/>
      <w:lvlText w:val="-"/>
      <w:lvlJc w:val="left"/>
      <w:pPr>
        <w:tabs>
          <w:tab w:val="num" w:pos="1287"/>
        </w:tabs>
        <w:ind w:left="1287" w:hanging="360"/>
      </w:pPr>
      <w:rPr>
        <w:rFonts w:ascii="Arial" w:hAnsi="Arial" w:hint="default"/>
      </w:rPr>
    </w:lvl>
    <w:lvl w:ilvl="1" w:tplc="04190019">
      <w:start w:val="1"/>
      <w:numFmt w:val="lowerLetter"/>
      <w:lvlText w:val="%2."/>
      <w:lvlJc w:val="left"/>
      <w:pPr>
        <w:ind w:left="2007" w:hanging="360"/>
      </w:pPr>
      <w:rPr>
        <w:rFonts w:cs="Times New Roman"/>
      </w:rPr>
    </w:lvl>
    <w:lvl w:ilvl="2" w:tplc="0419001B">
      <w:start w:val="1"/>
      <w:numFmt w:val="lowerRoman"/>
      <w:lvlText w:val="%3."/>
      <w:lvlJc w:val="right"/>
      <w:pPr>
        <w:ind w:left="2727" w:hanging="180"/>
      </w:pPr>
      <w:rPr>
        <w:rFonts w:cs="Times New Roman"/>
      </w:rPr>
    </w:lvl>
    <w:lvl w:ilvl="3" w:tplc="0419000F">
      <w:start w:val="1"/>
      <w:numFmt w:val="decimal"/>
      <w:lvlText w:val="%4."/>
      <w:lvlJc w:val="left"/>
      <w:pPr>
        <w:ind w:left="3447" w:hanging="360"/>
      </w:pPr>
      <w:rPr>
        <w:rFonts w:cs="Times New Roman"/>
      </w:rPr>
    </w:lvl>
    <w:lvl w:ilvl="4" w:tplc="04190019">
      <w:start w:val="1"/>
      <w:numFmt w:val="lowerLetter"/>
      <w:lvlText w:val="%5."/>
      <w:lvlJc w:val="left"/>
      <w:pPr>
        <w:ind w:left="4167" w:hanging="360"/>
      </w:pPr>
      <w:rPr>
        <w:rFonts w:cs="Times New Roman"/>
      </w:rPr>
    </w:lvl>
    <w:lvl w:ilvl="5" w:tplc="0419001B">
      <w:start w:val="1"/>
      <w:numFmt w:val="lowerRoman"/>
      <w:lvlText w:val="%6."/>
      <w:lvlJc w:val="right"/>
      <w:pPr>
        <w:ind w:left="4887" w:hanging="180"/>
      </w:pPr>
      <w:rPr>
        <w:rFonts w:cs="Times New Roman"/>
      </w:rPr>
    </w:lvl>
    <w:lvl w:ilvl="6" w:tplc="0419000F">
      <w:start w:val="1"/>
      <w:numFmt w:val="decimal"/>
      <w:lvlText w:val="%7."/>
      <w:lvlJc w:val="left"/>
      <w:pPr>
        <w:ind w:left="5607" w:hanging="360"/>
      </w:pPr>
      <w:rPr>
        <w:rFonts w:cs="Times New Roman"/>
      </w:rPr>
    </w:lvl>
    <w:lvl w:ilvl="7" w:tplc="04190019">
      <w:start w:val="1"/>
      <w:numFmt w:val="lowerLetter"/>
      <w:lvlText w:val="%8."/>
      <w:lvlJc w:val="left"/>
      <w:pPr>
        <w:ind w:left="6327" w:hanging="360"/>
      </w:pPr>
      <w:rPr>
        <w:rFonts w:cs="Times New Roman"/>
      </w:rPr>
    </w:lvl>
    <w:lvl w:ilvl="8" w:tplc="0419001B">
      <w:start w:val="1"/>
      <w:numFmt w:val="lowerRoman"/>
      <w:lvlText w:val="%9."/>
      <w:lvlJc w:val="right"/>
      <w:pPr>
        <w:ind w:left="7047" w:hanging="180"/>
      </w:pPr>
      <w:rPr>
        <w:rFonts w:cs="Times New Roman"/>
      </w:rPr>
    </w:lvl>
  </w:abstractNum>
  <w:abstractNum w:abstractNumId="6">
    <w:nsid w:val="50395034"/>
    <w:multiLevelType w:val="multilevel"/>
    <w:tmpl w:val="0EF2A23E"/>
    <w:lvl w:ilvl="0">
      <w:start w:val="1"/>
      <w:numFmt w:val="decimal"/>
      <w:pStyle w:val="1"/>
      <w:lvlText w:val="%1."/>
      <w:lvlJc w:val="left"/>
      <w:pPr>
        <w:tabs>
          <w:tab w:val="num" w:pos="432"/>
        </w:tabs>
        <w:ind w:left="432" w:hanging="432"/>
      </w:pPr>
      <w:rPr>
        <w:rFonts w:ascii="Times New Roman" w:hAnsi="Times New Roman" w:cs="Times New Roman" w:hint="default"/>
        <w:b w:val="0"/>
        <w:sz w:val="22"/>
        <w:szCs w:val="22"/>
      </w:rPr>
    </w:lvl>
    <w:lvl w:ilvl="1">
      <w:start w:val="1"/>
      <w:numFmt w:val="decimal"/>
      <w:pStyle w:val="2"/>
      <w:lvlText w:val="%1.%2."/>
      <w:lvlJc w:val="left"/>
      <w:pPr>
        <w:tabs>
          <w:tab w:val="num" w:pos="576"/>
        </w:tabs>
        <w:ind w:left="576" w:hanging="576"/>
      </w:pPr>
      <w:rPr>
        <w:rFonts w:hint="default"/>
      </w:rPr>
    </w:lvl>
    <w:lvl w:ilvl="2">
      <w:start w:val="1"/>
      <w:numFmt w:val="decimal"/>
      <w:pStyle w:val="3"/>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4)"/>
      <w:lvlJc w:val="left"/>
      <w:pPr>
        <w:tabs>
          <w:tab w:val="num" w:pos="360"/>
        </w:tabs>
        <w:ind w:left="360" w:hanging="360"/>
      </w:pPr>
      <w:rPr>
        <w:rFonts w:hint="default"/>
        <w:b w:val="0"/>
        <w:sz w:val="22"/>
        <w:szCs w:val="22"/>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7">
    <w:nsid w:val="58101A8E"/>
    <w:multiLevelType w:val="hybridMultilevel"/>
    <w:tmpl w:val="D8E66A20"/>
    <w:lvl w:ilvl="0" w:tplc="86A01AD6">
      <w:start w:val="1"/>
      <w:numFmt w:val="russianLower"/>
      <w:lvlText w:val="%1)"/>
      <w:lvlJc w:val="left"/>
      <w:pPr>
        <w:ind w:left="720" w:hanging="360"/>
      </w:pPr>
      <w:rPr>
        <w:rFonts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nsid w:val="660052CE"/>
    <w:multiLevelType w:val="hybridMultilevel"/>
    <w:tmpl w:val="5FD6010A"/>
    <w:lvl w:ilvl="0" w:tplc="84BEFEE4">
      <w:start w:val="1"/>
      <w:numFmt w:val="decimal"/>
      <w:lvlText w:val="%1."/>
      <w:lvlJc w:val="left"/>
      <w:pPr>
        <w:ind w:left="927" w:hanging="360"/>
      </w:pPr>
      <w:rPr>
        <w:rFonts w:cs="Times New Roman" w:hint="default"/>
      </w:rPr>
    </w:lvl>
    <w:lvl w:ilvl="1" w:tplc="04190019">
      <w:start w:val="1"/>
      <w:numFmt w:val="lowerLetter"/>
      <w:lvlText w:val="%2."/>
      <w:lvlJc w:val="left"/>
      <w:pPr>
        <w:ind w:left="1647" w:hanging="360"/>
      </w:pPr>
      <w:rPr>
        <w:rFonts w:cs="Times New Roman"/>
      </w:rPr>
    </w:lvl>
    <w:lvl w:ilvl="2" w:tplc="0419001B">
      <w:start w:val="1"/>
      <w:numFmt w:val="lowerRoman"/>
      <w:lvlText w:val="%3."/>
      <w:lvlJc w:val="right"/>
      <w:pPr>
        <w:ind w:left="2367" w:hanging="180"/>
      </w:pPr>
      <w:rPr>
        <w:rFonts w:cs="Times New Roman"/>
      </w:rPr>
    </w:lvl>
    <w:lvl w:ilvl="3" w:tplc="0419000F">
      <w:start w:val="1"/>
      <w:numFmt w:val="decimal"/>
      <w:lvlText w:val="%4."/>
      <w:lvlJc w:val="left"/>
      <w:pPr>
        <w:ind w:left="3087" w:hanging="360"/>
      </w:pPr>
      <w:rPr>
        <w:rFonts w:cs="Times New Roman"/>
      </w:rPr>
    </w:lvl>
    <w:lvl w:ilvl="4" w:tplc="04190019">
      <w:start w:val="1"/>
      <w:numFmt w:val="lowerLetter"/>
      <w:lvlText w:val="%5."/>
      <w:lvlJc w:val="left"/>
      <w:pPr>
        <w:ind w:left="3807" w:hanging="360"/>
      </w:pPr>
      <w:rPr>
        <w:rFonts w:cs="Times New Roman"/>
      </w:rPr>
    </w:lvl>
    <w:lvl w:ilvl="5" w:tplc="0419001B">
      <w:start w:val="1"/>
      <w:numFmt w:val="lowerRoman"/>
      <w:lvlText w:val="%6."/>
      <w:lvlJc w:val="right"/>
      <w:pPr>
        <w:ind w:left="4527" w:hanging="180"/>
      </w:pPr>
      <w:rPr>
        <w:rFonts w:cs="Times New Roman"/>
      </w:rPr>
    </w:lvl>
    <w:lvl w:ilvl="6" w:tplc="0419000F">
      <w:start w:val="1"/>
      <w:numFmt w:val="decimal"/>
      <w:lvlText w:val="%7."/>
      <w:lvlJc w:val="left"/>
      <w:pPr>
        <w:ind w:left="5247" w:hanging="360"/>
      </w:pPr>
      <w:rPr>
        <w:rFonts w:cs="Times New Roman"/>
      </w:rPr>
    </w:lvl>
    <w:lvl w:ilvl="7" w:tplc="04190019">
      <w:start w:val="1"/>
      <w:numFmt w:val="lowerLetter"/>
      <w:lvlText w:val="%8."/>
      <w:lvlJc w:val="left"/>
      <w:pPr>
        <w:ind w:left="5967" w:hanging="360"/>
      </w:pPr>
      <w:rPr>
        <w:rFonts w:cs="Times New Roman"/>
      </w:rPr>
    </w:lvl>
    <w:lvl w:ilvl="8" w:tplc="0419001B">
      <w:start w:val="1"/>
      <w:numFmt w:val="lowerRoman"/>
      <w:lvlText w:val="%9."/>
      <w:lvlJc w:val="right"/>
      <w:pPr>
        <w:ind w:left="6687" w:hanging="180"/>
      </w:pPr>
      <w:rPr>
        <w:rFonts w:cs="Times New Roman"/>
      </w:rPr>
    </w:lvl>
  </w:abstractNum>
  <w:abstractNum w:abstractNumId="9">
    <w:nsid w:val="74FE7F0C"/>
    <w:multiLevelType w:val="hybridMultilevel"/>
    <w:tmpl w:val="847056E2"/>
    <w:lvl w:ilvl="0" w:tplc="E0524E48">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6"/>
  </w:num>
  <w:num w:numId="2">
    <w:abstractNumId w:val="0"/>
  </w:num>
  <w:num w:numId="3">
    <w:abstractNumId w:val="1"/>
  </w:num>
  <w:num w:numId="4">
    <w:abstractNumId w:val="3"/>
  </w:num>
  <w:num w:numId="5">
    <w:abstractNumId w:val="9"/>
  </w:num>
  <w:num w:numId="6">
    <w:abstractNumId w:val="7"/>
  </w:num>
  <w:num w:numId="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
  </w:num>
  <w:num w:numId="9">
    <w:abstractNumId w:val="9"/>
  </w:num>
  <w:num w:numId="10">
    <w:abstractNumId w:val="9"/>
  </w:num>
  <w:num w:numId="11">
    <w:abstractNumId w:val="7"/>
    <w:lvlOverride w:ilvl="0">
      <w:startOverride w:val="1"/>
    </w:lvlOverride>
    <w:lvlOverride w:ilvl="1"/>
    <w:lvlOverride w:ilvl="2"/>
    <w:lvlOverride w:ilvl="3"/>
    <w:lvlOverride w:ilvl="4"/>
    <w:lvlOverride w:ilvl="5"/>
    <w:lvlOverride w:ilvl="6"/>
    <w:lvlOverride w:ilvl="7"/>
    <w:lvlOverride w:ilvl="8"/>
  </w:num>
  <w:num w:numId="12">
    <w:abstractNumId w:val="9"/>
  </w:num>
  <w:num w:numId="13">
    <w:abstractNumId w:val="3"/>
  </w:num>
  <w:num w:numId="14">
    <w:abstractNumId w:val="6"/>
  </w:num>
  <w:num w:numId="1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8"/>
  </w:num>
  <w:num w:numId="17">
    <w:abstractNumId w:val="5"/>
  </w:num>
  <w:num w:numId="18">
    <w:abstractNumId w:val="7"/>
    <w:lvlOverride w:ilvl="0">
      <w:startOverride w:val="1"/>
    </w:lvlOverride>
    <w:lvlOverride w:ilvl="1"/>
    <w:lvlOverride w:ilvl="2"/>
    <w:lvlOverride w:ilvl="3"/>
    <w:lvlOverride w:ilvl="4"/>
    <w:lvlOverride w:ilvl="5"/>
    <w:lvlOverride w:ilvl="6"/>
    <w:lvlOverride w:ilvl="7"/>
    <w:lvlOverride w:ilvl="8"/>
  </w:num>
  <w:num w:numId="19">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2"/>
  </w:compat>
  <w:rsids>
    <w:rsidRoot w:val="00A762D8"/>
    <w:rsid w:val="00025337"/>
    <w:rsid w:val="00031044"/>
    <w:rsid w:val="00031762"/>
    <w:rsid w:val="00046027"/>
    <w:rsid w:val="00051234"/>
    <w:rsid w:val="000602A0"/>
    <w:rsid w:val="00062DDC"/>
    <w:rsid w:val="00063150"/>
    <w:rsid w:val="000744D3"/>
    <w:rsid w:val="00085302"/>
    <w:rsid w:val="000907C5"/>
    <w:rsid w:val="000B7A6A"/>
    <w:rsid w:val="000B7C90"/>
    <w:rsid w:val="000C4069"/>
    <w:rsid w:val="000C5CFC"/>
    <w:rsid w:val="000D0363"/>
    <w:rsid w:val="000D658C"/>
    <w:rsid w:val="000D78FF"/>
    <w:rsid w:val="000E238D"/>
    <w:rsid w:val="000E5CB9"/>
    <w:rsid w:val="000E759D"/>
    <w:rsid w:val="000F49B9"/>
    <w:rsid w:val="000F6E7D"/>
    <w:rsid w:val="00105725"/>
    <w:rsid w:val="001115B3"/>
    <w:rsid w:val="0013415D"/>
    <w:rsid w:val="00137ACC"/>
    <w:rsid w:val="00151965"/>
    <w:rsid w:val="00162260"/>
    <w:rsid w:val="00176173"/>
    <w:rsid w:val="001874C4"/>
    <w:rsid w:val="001A1F81"/>
    <w:rsid w:val="001A2A5A"/>
    <w:rsid w:val="001A779B"/>
    <w:rsid w:val="001B7446"/>
    <w:rsid w:val="001C2791"/>
    <w:rsid w:val="001C5924"/>
    <w:rsid w:val="001D3BDC"/>
    <w:rsid w:val="001E49A2"/>
    <w:rsid w:val="001E5896"/>
    <w:rsid w:val="001F104F"/>
    <w:rsid w:val="001F120F"/>
    <w:rsid w:val="001F7496"/>
    <w:rsid w:val="00203453"/>
    <w:rsid w:val="00203692"/>
    <w:rsid w:val="0022417F"/>
    <w:rsid w:val="00231EB5"/>
    <w:rsid w:val="00245D92"/>
    <w:rsid w:val="00266825"/>
    <w:rsid w:val="002754E6"/>
    <w:rsid w:val="00285B8D"/>
    <w:rsid w:val="00296CBE"/>
    <w:rsid w:val="002A6715"/>
    <w:rsid w:val="002A6C4C"/>
    <w:rsid w:val="002A71A5"/>
    <w:rsid w:val="002B247A"/>
    <w:rsid w:val="002C4042"/>
    <w:rsid w:val="002D0A96"/>
    <w:rsid w:val="002D2276"/>
    <w:rsid w:val="002E378C"/>
    <w:rsid w:val="002E699E"/>
    <w:rsid w:val="00305805"/>
    <w:rsid w:val="00307F83"/>
    <w:rsid w:val="00313A98"/>
    <w:rsid w:val="00325BAD"/>
    <w:rsid w:val="00350BB3"/>
    <w:rsid w:val="00357137"/>
    <w:rsid w:val="00367394"/>
    <w:rsid w:val="00384FF8"/>
    <w:rsid w:val="00386737"/>
    <w:rsid w:val="003869AD"/>
    <w:rsid w:val="003C55E6"/>
    <w:rsid w:val="003C5697"/>
    <w:rsid w:val="003C5C27"/>
    <w:rsid w:val="003D1F66"/>
    <w:rsid w:val="003D5076"/>
    <w:rsid w:val="003D6AD5"/>
    <w:rsid w:val="003D77B9"/>
    <w:rsid w:val="003E146F"/>
    <w:rsid w:val="003F670D"/>
    <w:rsid w:val="00410FA8"/>
    <w:rsid w:val="004303DE"/>
    <w:rsid w:val="004326C9"/>
    <w:rsid w:val="0044237E"/>
    <w:rsid w:val="004565EB"/>
    <w:rsid w:val="004572A4"/>
    <w:rsid w:val="00462481"/>
    <w:rsid w:val="004640DE"/>
    <w:rsid w:val="00467970"/>
    <w:rsid w:val="004730E9"/>
    <w:rsid w:val="004753C7"/>
    <w:rsid w:val="00477551"/>
    <w:rsid w:val="00482A6B"/>
    <w:rsid w:val="00486785"/>
    <w:rsid w:val="00492E5B"/>
    <w:rsid w:val="00497EB8"/>
    <w:rsid w:val="004B0B80"/>
    <w:rsid w:val="004C194F"/>
    <w:rsid w:val="004E5B99"/>
    <w:rsid w:val="004E7774"/>
    <w:rsid w:val="004F0142"/>
    <w:rsid w:val="004F15D7"/>
    <w:rsid w:val="005058FC"/>
    <w:rsid w:val="00510FB1"/>
    <w:rsid w:val="005251DE"/>
    <w:rsid w:val="00530546"/>
    <w:rsid w:val="00536494"/>
    <w:rsid w:val="00537535"/>
    <w:rsid w:val="00550F26"/>
    <w:rsid w:val="00552859"/>
    <w:rsid w:val="00552C70"/>
    <w:rsid w:val="00553D5F"/>
    <w:rsid w:val="00565176"/>
    <w:rsid w:val="00573FB5"/>
    <w:rsid w:val="00582FF2"/>
    <w:rsid w:val="00586879"/>
    <w:rsid w:val="00587F8D"/>
    <w:rsid w:val="00592497"/>
    <w:rsid w:val="0059756D"/>
    <w:rsid w:val="005A09F5"/>
    <w:rsid w:val="005A45D7"/>
    <w:rsid w:val="005B096D"/>
    <w:rsid w:val="005B1236"/>
    <w:rsid w:val="005B785E"/>
    <w:rsid w:val="005D7A8C"/>
    <w:rsid w:val="0060639E"/>
    <w:rsid w:val="00613BB5"/>
    <w:rsid w:val="00615102"/>
    <w:rsid w:val="00624BC9"/>
    <w:rsid w:val="00637A8A"/>
    <w:rsid w:val="00644775"/>
    <w:rsid w:val="00653C92"/>
    <w:rsid w:val="00656DF3"/>
    <w:rsid w:val="006630FC"/>
    <w:rsid w:val="006768BF"/>
    <w:rsid w:val="00684E3A"/>
    <w:rsid w:val="00685DC5"/>
    <w:rsid w:val="006901C4"/>
    <w:rsid w:val="006B25CE"/>
    <w:rsid w:val="006B5CBB"/>
    <w:rsid w:val="006D5D65"/>
    <w:rsid w:val="006E1F4A"/>
    <w:rsid w:val="00712777"/>
    <w:rsid w:val="007156D8"/>
    <w:rsid w:val="00720311"/>
    <w:rsid w:val="007236EA"/>
    <w:rsid w:val="00723A9E"/>
    <w:rsid w:val="007242BF"/>
    <w:rsid w:val="00726495"/>
    <w:rsid w:val="00733110"/>
    <w:rsid w:val="00746251"/>
    <w:rsid w:val="00751D68"/>
    <w:rsid w:val="00754E58"/>
    <w:rsid w:val="00755228"/>
    <w:rsid w:val="0076092A"/>
    <w:rsid w:val="007725EB"/>
    <w:rsid w:val="00792CB6"/>
    <w:rsid w:val="007972EA"/>
    <w:rsid w:val="007A0166"/>
    <w:rsid w:val="007E38C0"/>
    <w:rsid w:val="007E3AAF"/>
    <w:rsid w:val="00800984"/>
    <w:rsid w:val="00820EFF"/>
    <w:rsid w:val="00821704"/>
    <w:rsid w:val="00827E9A"/>
    <w:rsid w:val="0084012E"/>
    <w:rsid w:val="00845F9D"/>
    <w:rsid w:val="00853689"/>
    <w:rsid w:val="0085406B"/>
    <w:rsid w:val="00855954"/>
    <w:rsid w:val="008665B7"/>
    <w:rsid w:val="00867163"/>
    <w:rsid w:val="008720AD"/>
    <w:rsid w:val="00872F65"/>
    <w:rsid w:val="00873F4F"/>
    <w:rsid w:val="008773DA"/>
    <w:rsid w:val="0089344E"/>
    <w:rsid w:val="008B2BEC"/>
    <w:rsid w:val="008C118D"/>
    <w:rsid w:val="008C75AD"/>
    <w:rsid w:val="008E0327"/>
    <w:rsid w:val="008E2D70"/>
    <w:rsid w:val="008F0C63"/>
    <w:rsid w:val="008F1847"/>
    <w:rsid w:val="008F1B2B"/>
    <w:rsid w:val="008F209C"/>
    <w:rsid w:val="008F3BB6"/>
    <w:rsid w:val="00905D08"/>
    <w:rsid w:val="00916704"/>
    <w:rsid w:val="00920052"/>
    <w:rsid w:val="00921E6B"/>
    <w:rsid w:val="00930FAD"/>
    <w:rsid w:val="00932C17"/>
    <w:rsid w:val="00936624"/>
    <w:rsid w:val="00944751"/>
    <w:rsid w:val="00954B5C"/>
    <w:rsid w:val="00955B0E"/>
    <w:rsid w:val="00977B81"/>
    <w:rsid w:val="009829DB"/>
    <w:rsid w:val="009911E6"/>
    <w:rsid w:val="00997A10"/>
    <w:rsid w:val="009A7DEB"/>
    <w:rsid w:val="009D581C"/>
    <w:rsid w:val="009E2DD5"/>
    <w:rsid w:val="00A01A01"/>
    <w:rsid w:val="00A212B7"/>
    <w:rsid w:val="00A21F8D"/>
    <w:rsid w:val="00A2625A"/>
    <w:rsid w:val="00A33086"/>
    <w:rsid w:val="00A35DC0"/>
    <w:rsid w:val="00A61904"/>
    <w:rsid w:val="00A6466B"/>
    <w:rsid w:val="00A655EA"/>
    <w:rsid w:val="00A671C6"/>
    <w:rsid w:val="00A7423A"/>
    <w:rsid w:val="00A742D5"/>
    <w:rsid w:val="00A762D8"/>
    <w:rsid w:val="00A92B11"/>
    <w:rsid w:val="00AA0D7E"/>
    <w:rsid w:val="00AA369A"/>
    <w:rsid w:val="00AA4783"/>
    <w:rsid w:val="00AB64A9"/>
    <w:rsid w:val="00AB73B5"/>
    <w:rsid w:val="00AD3231"/>
    <w:rsid w:val="00AE2830"/>
    <w:rsid w:val="00AF3539"/>
    <w:rsid w:val="00AF6FF9"/>
    <w:rsid w:val="00B04707"/>
    <w:rsid w:val="00B25324"/>
    <w:rsid w:val="00B26138"/>
    <w:rsid w:val="00B31ED8"/>
    <w:rsid w:val="00B3303A"/>
    <w:rsid w:val="00B34D50"/>
    <w:rsid w:val="00B35853"/>
    <w:rsid w:val="00B35D58"/>
    <w:rsid w:val="00B41505"/>
    <w:rsid w:val="00B432BD"/>
    <w:rsid w:val="00B46676"/>
    <w:rsid w:val="00B4757C"/>
    <w:rsid w:val="00B65BD4"/>
    <w:rsid w:val="00B71F49"/>
    <w:rsid w:val="00B80596"/>
    <w:rsid w:val="00B841C8"/>
    <w:rsid w:val="00B85153"/>
    <w:rsid w:val="00B86D71"/>
    <w:rsid w:val="00B97ACE"/>
    <w:rsid w:val="00BA21C3"/>
    <w:rsid w:val="00BE37AC"/>
    <w:rsid w:val="00BE4D40"/>
    <w:rsid w:val="00BF7D5A"/>
    <w:rsid w:val="00C109D2"/>
    <w:rsid w:val="00C15018"/>
    <w:rsid w:val="00C157D0"/>
    <w:rsid w:val="00C21B73"/>
    <w:rsid w:val="00C24E47"/>
    <w:rsid w:val="00C25DFC"/>
    <w:rsid w:val="00C33F34"/>
    <w:rsid w:val="00C36DC6"/>
    <w:rsid w:val="00C440FA"/>
    <w:rsid w:val="00C54E98"/>
    <w:rsid w:val="00C651F2"/>
    <w:rsid w:val="00C65B29"/>
    <w:rsid w:val="00C65D6D"/>
    <w:rsid w:val="00C67157"/>
    <w:rsid w:val="00C67EE8"/>
    <w:rsid w:val="00C76707"/>
    <w:rsid w:val="00C80386"/>
    <w:rsid w:val="00C87474"/>
    <w:rsid w:val="00CA1759"/>
    <w:rsid w:val="00CA2991"/>
    <w:rsid w:val="00CB0ABD"/>
    <w:rsid w:val="00CB706C"/>
    <w:rsid w:val="00CB7EF1"/>
    <w:rsid w:val="00CC4629"/>
    <w:rsid w:val="00CE65DE"/>
    <w:rsid w:val="00CF4E71"/>
    <w:rsid w:val="00D067DC"/>
    <w:rsid w:val="00D11262"/>
    <w:rsid w:val="00D118CA"/>
    <w:rsid w:val="00D12868"/>
    <w:rsid w:val="00D216A9"/>
    <w:rsid w:val="00D23172"/>
    <w:rsid w:val="00D250A0"/>
    <w:rsid w:val="00D26138"/>
    <w:rsid w:val="00D31B7E"/>
    <w:rsid w:val="00D52675"/>
    <w:rsid w:val="00D55598"/>
    <w:rsid w:val="00D6053D"/>
    <w:rsid w:val="00D640D2"/>
    <w:rsid w:val="00D7757A"/>
    <w:rsid w:val="00D83850"/>
    <w:rsid w:val="00DA308B"/>
    <w:rsid w:val="00DA39EF"/>
    <w:rsid w:val="00DC1E69"/>
    <w:rsid w:val="00DC5AAF"/>
    <w:rsid w:val="00DD2724"/>
    <w:rsid w:val="00DD4D6E"/>
    <w:rsid w:val="00DD5DBB"/>
    <w:rsid w:val="00DE32B3"/>
    <w:rsid w:val="00DE614A"/>
    <w:rsid w:val="00DE6E38"/>
    <w:rsid w:val="00E14240"/>
    <w:rsid w:val="00E21C98"/>
    <w:rsid w:val="00E33734"/>
    <w:rsid w:val="00E40B77"/>
    <w:rsid w:val="00E40C42"/>
    <w:rsid w:val="00E41C38"/>
    <w:rsid w:val="00E46E6F"/>
    <w:rsid w:val="00E5744B"/>
    <w:rsid w:val="00E576AE"/>
    <w:rsid w:val="00E77868"/>
    <w:rsid w:val="00E84730"/>
    <w:rsid w:val="00E901FB"/>
    <w:rsid w:val="00E936B3"/>
    <w:rsid w:val="00EA2855"/>
    <w:rsid w:val="00EB6283"/>
    <w:rsid w:val="00EC1C7F"/>
    <w:rsid w:val="00EC4405"/>
    <w:rsid w:val="00ED15FA"/>
    <w:rsid w:val="00ED4472"/>
    <w:rsid w:val="00ED59F3"/>
    <w:rsid w:val="00EE038B"/>
    <w:rsid w:val="00EE382D"/>
    <w:rsid w:val="00EF4CFC"/>
    <w:rsid w:val="00F02347"/>
    <w:rsid w:val="00F15264"/>
    <w:rsid w:val="00F166AC"/>
    <w:rsid w:val="00F27678"/>
    <w:rsid w:val="00F3458F"/>
    <w:rsid w:val="00F357F1"/>
    <w:rsid w:val="00F3598A"/>
    <w:rsid w:val="00F362D7"/>
    <w:rsid w:val="00F3656E"/>
    <w:rsid w:val="00F379DD"/>
    <w:rsid w:val="00F51403"/>
    <w:rsid w:val="00F53572"/>
    <w:rsid w:val="00F565FC"/>
    <w:rsid w:val="00F61E4C"/>
    <w:rsid w:val="00F64C81"/>
    <w:rsid w:val="00F65361"/>
    <w:rsid w:val="00F716AF"/>
    <w:rsid w:val="00F7565A"/>
    <w:rsid w:val="00F96F4D"/>
    <w:rsid w:val="00FC1253"/>
    <w:rsid w:val="00FC2DC8"/>
    <w:rsid w:val="00FC4F76"/>
    <w:rsid w:val="00FD54F5"/>
    <w:rsid w:val="00FE6F4E"/>
    <w:rsid w:val="00FE6F63"/>
    <w:rsid w:val="00FF09B8"/>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footnote reference" w:uiPriority="0"/>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Date"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762D8"/>
    <w:pPr>
      <w:spacing w:after="60" w:line="240" w:lineRule="auto"/>
      <w:jc w:val="both"/>
    </w:pPr>
    <w:rPr>
      <w:rFonts w:ascii="Times New Roman" w:eastAsia="Times New Roman" w:hAnsi="Times New Roman" w:cs="Times New Roman"/>
      <w:sz w:val="24"/>
      <w:szCs w:val="24"/>
      <w:lang w:eastAsia="ru-RU"/>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
    <w:next w:val="a"/>
    <w:link w:val="10"/>
    <w:qFormat/>
    <w:rsid w:val="00A762D8"/>
    <w:pPr>
      <w:keepNext/>
      <w:numPr>
        <w:numId w:val="1"/>
      </w:numPr>
      <w:spacing w:before="240"/>
      <w:jc w:val="center"/>
      <w:outlineLvl w:val="0"/>
    </w:pPr>
    <w:rPr>
      <w:b/>
      <w:bCs/>
      <w:kern w:val="28"/>
      <w:sz w:val="36"/>
      <w:szCs w:val="36"/>
    </w:rPr>
  </w:style>
  <w:style w:type="paragraph" w:styleId="2">
    <w:name w:val="heading 2"/>
    <w:aliases w:val="H2"/>
    <w:basedOn w:val="a"/>
    <w:next w:val="a"/>
    <w:link w:val="20"/>
    <w:qFormat/>
    <w:rsid w:val="00A762D8"/>
    <w:pPr>
      <w:keepNext/>
      <w:numPr>
        <w:ilvl w:val="1"/>
        <w:numId w:val="1"/>
      </w:numPr>
      <w:jc w:val="center"/>
      <w:outlineLvl w:val="1"/>
    </w:pPr>
    <w:rPr>
      <w:b/>
      <w:bCs/>
      <w:sz w:val="30"/>
      <w:szCs w:val="30"/>
    </w:rPr>
  </w:style>
  <w:style w:type="paragraph" w:styleId="3">
    <w:name w:val="heading 3"/>
    <w:aliases w:val="H3"/>
    <w:basedOn w:val="a"/>
    <w:next w:val="a"/>
    <w:link w:val="30"/>
    <w:qFormat/>
    <w:rsid w:val="00A762D8"/>
    <w:pPr>
      <w:keepNext/>
      <w:numPr>
        <w:ilvl w:val="2"/>
        <w:numId w:val="1"/>
      </w:numPr>
      <w:spacing w:before="240"/>
      <w:outlineLvl w:val="2"/>
    </w:pPr>
    <w:rPr>
      <w:rFonts w:ascii="Arial" w:hAnsi="Arial" w:cs="Arial"/>
      <w:b/>
      <w:bCs/>
    </w:rPr>
  </w:style>
  <w:style w:type="paragraph" w:styleId="4">
    <w:name w:val="heading 4"/>
    <w:basedOn w:val="a"/>
    <w:next w:val="a"/>
    <w:link w:val="40"/>
    <w:qFormat/>
    <w:rsid w:val="00A762D8"/>
    <w:pPr>
      <w:keepNext/>
      <w:spacing w:before="240"/>
      <w:outlineLvl w:val="3"/>
    </w:pPr>
    <w:rPr>
      <w:rFonts w:ascii="Arial" w:hAnsi="Arial" w:cs="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aliases w:val="Document Header1 Знак,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basedOn w:val="a0"/>
    <w:link w:val="1"/>
    <w:rsid w:val="00A762D8"/>
    <w:rPr>
      <w:rFonts w:ascii="Times New Roman" w:eastAsia="Times New Roman" w:hAnsi="Times New Roman" w:cs="Times New Roman"/>
      <w:b/>
      <w:bCs/>
      <w:kern w:val="28"/>
      <w:sz w:val="36"/>
      <w:szCs w:val="36"/>
      <w:lang w:eastAsia="ru-RU"/>
    </w:rPr>
  </w:style>
  <w:style w:type="character" w:customStyle="1" w:styleId="20">
    <w:name w:val="Заголовок 2 Знак"/>
    <w:aliases w:val="H2 Знак"/>
    <w:basedOn w:val="a0"/>
    <w:link w:val="2"/>
    <w:rsid w:val="00A762D8"/>
    <w:rPr>
      <w:rFonts w:ascii="Times New Roman" w:eastAsia="Times New Roman" w:hAnsi="Times New Roman" w:cs="Times New Roman"/>
      <w:b/>
      <w:bCs/>
      <w:sz w:val="30"/>
      <w:szCs w:val="30"/>
      <w:lang w:eastAsia="ru-RU"/>
    </w:rPr>
  </w:style>
  <w:style w:type="character" w:customStyle="1" w:styleId="30">
    <w:name w:val="Заголовок 3 Знак"/>
    <w:aliases w:val="H3 Знак"/>
    <w:basedOn w:val="a0"/>
    <w:link w:val="3"/>
    <w:rsid w:val="00A762D8"/>
    <w:rPr>
      <w:rFonts w:ascii="Arial" w:eastAsia="Times New Roman" w:hAnsi="Arial" w:cs="Arial"/>
      <w:b/>
      <w:bCs/>
      <w:sz w:val="24"/>
      <w:szCs w:val="24"/>
      <w:lang w:eastAsia="ru-RU"/>
    </w:rPr>
  </w:style>
  <w:style w:type="character" w:customStyle="1" w:styleId="40">
    <w:name w:val="Заголовок 4 Знак"/>
    <w:basedOn w:val="a0"/>
    <w:link w:val="4"/>
    <w:rsid w:val="00A762D8"/>
    <w:rPr>
      <w:rFonts w:ascii="Arial" w:eastAsia="Times New Roman" w:hAnsi="Arial" w:cs="Arial"/>
      <w:sz w:val="24"/>
      <w:szCs w:val="24"/>
      <w:lang w:eastAsia="ru-RU"/>
    </w:rPr>
  </w:style>
  <w:style w:type="paragraph" w:customStyle="1" w:styleId="ConsPlusNormal">
    <w:name w:val="ConsPlusNormal"/>
    <w:rsid w:val="00A762D8"/>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3">
    <w:name w:val="footer"/>
    <w:basedOn w:val="a"/>
    <w:link w:val="a4"/>
    <w:rsid w:val="00A762D8"/>
    <w:pPr>
      <w:tabs>
        <w:tab w:val="center" w:pos="4677"/>
        <w:tab w:val="right" w:pos="9355"/>
      </w:tabs>
    </w:pPr>
  </w:style>
  <w:style w:type="character" w:customStyle="1" w:styleId="a4">
    <w:name w:val="Нижний колонтитул Знак"/>
    <w:basedOn w:val="a0"/>
    <w:link w:val="a3"/>
    <w:rsid w:val="00A762D8"/>
    <w:rPr>
      <w:rFonts w:ascii="Times New Roman" w:eastAsia="Times New Roman" w:hAnsi="Times New Roman" w:cs="Times New Roman"/>
      <w:sz w:val="24"/>
      <w:szCs w:val="24"/>
      <w:lang w:eastAsia="ru-RU"/>
    </w:rPr>
  </w:style>
  <w:style w:type="character" w:styleId="a5">
    <w:name w:val="page number"/>
    <w:basedOn w:val="a0"/>
    <w:rsid w:val="00A762D8"/>
  </w:style>
  <w:style w:type="paragraph" w:styleId="a6">
    <w:name w:val="Date"/>
    <w:basedOn w:val="a"/>
    <w:next w:val="a"/>
    <w:link w:val="a7"/>
    <w:rsid w:val="00A762D8"/>
  </w:style>
  <w:style w:type="character" w:customStyle="1" w:styleId="a7">
    <w:name w:val="Дата Знак"/>
    <w:basedOn w:val="a0"/>
    <w:link w:val="a6"/>
    <w:rsid w:val="00A762D8"/>
    <w:rPr>
      <w:rFonts w:ascii="Times New Roman" w:eastAsia="Times New Roman" w:hAnsi="Times New Roman" w:cs="Times New Roman"/>
      <w:sz w:val="24"/>
      <w:szCs w:val="24"/>
      <w:lang w:eastAsia="ru-RU"/>
    </w:rPr>
  </w:style>
  <w:style w:type="paragraph" w:styleId="a8">
    <w:name w:val="Normal (Web)"/>
    <w:basedOn w:val="a"/>
    <w:rsid w:val="00A762D8"/>
    <w:pPr>
      <w:spacing w:before="100" w:beforeAutospacing="1" w:after="100" w:afterAutospacing="1"/>
      <w:jc w:val="left"/>
    </w:pPr>
  </w:style>
  <w:style w:type="paragraph" w:styleId="a9">
    <w:name w:val="footnote text"/>
    <w:basedOn w:val="a"/>
    <w:link w:val="aa"/>
    <w:uiPriority w:val="99"/>
    <w:unhideWhenUsed/>
    <w:rsid w:val="00A762D8"/>
    <w:rPr>
      <w:sz w:val="20"/>
      <w:szCs w:val="20"/>
    </w:rPr>
  </w:style>
  <w:style w:type="character" w:customStyle="1" w:styleId="aa">
    <w:name w:val="Текст сноски Знак"/>
    <w:basedOn w:val="a0"/>
    <w:link w:val="a9"/>
    <w:uiPriority w:val="99"/>
    <w:rsid w:val="00A762D8"/>
    <w:rPr>
      <w:rFonts w:ascii="Times New Roman" w:eastAsia="Times New Roman" w:hAnsi="Times New Roman" w:cs="Times New Roman"/>
      <w:sz w:val="20"/>
      <w:szCs w:val="20"/>
      <w:lang w:eastAsia="ru-RU"/>
    </w:rPr>
  </w:style>
  <w:style w:type="character" w:styleId="ab">
    <w:name w:val="footnote reference"/>
    <w:unhideWhenUsed/>
    <w:rsid w:val="00A762D8"/>
    <w:rPr>
      <w:vertAlign w:val="superscript"/>
    </w:rPr>
  </w:style>
  <w:style w:type="character" w:styleId="ac">
    <w:name w:val="Hyperlink"/>
    <w:uiPriority w:val="99"/>
    <w:rsid w:val="00497EB8"/>
    <w:rPr>
      <w:color w:val="0000FF"/>
      <w:u w:val="single"/>
    </w:rPr>
  </w:style>
  <w:style w:type="character" w:styleId="ad">
    <w:name w:val="Emphasis"/>
    <w:basedOn w:val="a0"/>
    <w:uiPriority w:val="20"/>
    <w:qFormat/>
    <w:rsid w:val="00307F83"/>
    <w:rPr>
      <w:i/>
      <w:iCs/>
    </w:rPr>
  </w:style>
  <w:style w:type="character" w:styleId="ae">
    <w:name w:val="annotation reference"/>
    <w:basedOn w:val="a0"/>
    <w:uiPriority w:val="99"/>
    <w:semiHidden/>
    <w:unhideWhenUsed/>
    <w:rsid w:val="00307F83"/>
    <w:rPr>
      <w:sz w:val="16"/>
      <w:szCs w:val="16"/>
    </w:rPr>
  </w:style>
  <w:style w:type="paragraph" w:styleId="af">
    <w:name w:val="annotation text"/>
    <w:basedOn w:val="a"/>
    <w:link w:val="af0"/>
    <w:uiPriority w:val="99"/>
    <w:semiHidden/>
    <w:unhideWhenUsed/>
    <w:rsid w:val="00307F83"/>
    <w:rPr>
      <w:sz w:val="20"/>
      <w:szCs w:val="20"/>
    </w:rPr>
  </w:style>
  <w:style w:type="character" w:customStyle="1" w:styleId="af0">
    <w:name w:val="Текст примечания Знак"/>
    <w:basedOn w:val="a0"/>
    <w:link w:val="af"/>
    <w:uiPriority w:val="99"/>
    <w:semiHidden/>
    <w:rsid w:val="00307F83"/>
    <w:rPr>
      <w:rFonts w:ascii="Times New Roman" w:eastAsia="Times New Roman" w:hAnsi="Times New Roman" w:cs="Times New Roman"/>
      <w:sz w:val="20"/>
      <w:szCs w:val="20"/>
      <w:lang w:eastAsia="ru-RU"/>
    </w:rPr>
  </w:style>
  <w:style w:type="paragraph" w:styleId="af1">
    <w:name w:val="annotation subject"/>
    <w:basedOn w:val="af"/>
    <w:next w:val="af"/>
    <w:link w:val="af2"/>
    <w:uiPriority w:val="99"/>
    <w:semiHidden/>
    <w:unhideWhenUsed/>
    <w:rsid w:val="00307F83"/>
    <w:rPr>
      <w:b/>
      <w:bCs/>
    </w:rPr>
  </w:style>
  <w:style w:type="character" w:customStyle="1" w:styleId="af2">
    <w:name w:val="Тема примечания Знак"/>
    <w:basedOn w:val="af0"/>
    <w:link w:val="af1"/>
    <w:uiPriority w:val="99"/>
    <w:semiHidden/>
    <w:rsid w:val="00307F83"/>
    <w:rPr>
      <w:rFonts w:ascii="Times New Roman" w:eastAsia="Times New Roman" w:hAnsi="Times New Roman" w:cs="Times New Roman"/>
      <w:b/>
      <w:bCs/>
      <w:sz w:val="20"/>
      <w:szCs w:val="20"/>
      <w:lang w:eastAsia="ru-RU"/>
    </w:rPr>
  </w:style>
  <w:style w:type="paragraph" w:styleId="af3">
    <w:name w:val="Balloon Text"/>
    <w:basedOn w:val="a"/>
    <w:link w:val="af4"/>
    <w:uiPriority w:val="99"/>
    <w:semiHidden/>
    <w:unhideWhenUsed/>
    <w:rsid w:val="00307F83"/>
    <w:pPr>
      <w:spacing w:after="0"/>
    </w:pPr>
    <w:rPr>
      <w:rFonts w:ascii="Tahoma" w:hAnsi="Tahoma" w:cs="Tahoma"/>
      <w:sz w:val="16"/>
      <w:szCs w:val="16"/>
    </w:rPr>
  </w:style>
  <w:style w:type="character" w:customStyle="1" w:styleId="af4">
    <w:name w:val="Текст выноски Знак"/>
    <w:basedOn w:val="a0"/>
    <w:link w:val="af3"/>
    <w:uiPriority w:val="99"/>
    <w:semiHidden/>
    <w:rsid w:val="00307F83"/>
    <w:rPr>
      <w:rFonts w:ascii="Tahoma" w:eastAsia="Times New Roman" w:hAnsi="Tahoma" w:cs="Tahoma"/>
      <w:sz w:val="16"/>
      <w:szCs w:val="16"/>
      <w:lang w:eastAsia="ru-RU"/>
    </w:rPr>
  </w:style>
  <w:style w:type="paragraph" w:customStyle="1" w:styleId="s1">
    <w:name w:val="s_1"/>
    <w:basedOn w:val="a"/>
    <w:rsid w:val="00C15018"/>
    <w:pPr>
      <w:spacing w:before="100" w:beforeAutospacing="1" w:after="100" w:afterAutospacing="1"/>
      <w:jc w:val="left"/>
    </w:pPr>
  </w:style>
  <w:style w:type="paragraph" w:customStyle="1" w:styleId="af5">
    <w:name w:val="Прижатый влево"/>
    <w:basedOn w:val="a"/>
    <w:next w:val="a"/>
    <w:uiPriority w:val="99"/>
    <w:rsid w:val="00A21F8D"/>
    <w:pPr>
      <w:autoSpaceDE w:val="0"/>
      <w:autoSpaceDN w:val="0"/>
      <w:adjustRightInd w:val="0"/>
      <w:spacing w:after="0"/>
      <w:jc w:val="left"/>
    </w:pPr>
    <w:rPr>
      <w:rFonts w:ascii="Arial" w:eastAsiaTheme="minorHAnsi" w:hAnsi="Arial" w:cs="Arial"/>
      <w:lang w:eastAsia="en-US"/>
    </w:rPr>
  </w:style>
  <w:style w:type="paragraph" w:styleId="af6">
    <w:name w:val="Body Text"/>
    <w:basedOn w:val="a"/>
    <w:link w:val="af7"/>
    <w:uiPriority w:val="99"/>
    <w:rsid w:val="00062DDC"/>
    <w:pPr>
      <w:spacing w:after="120" w:line="288" w:lineRule="auto"/>
      <w:ind w:firstLine="567"/>
    </w:pPr>
    <w:rPr>
      <w:sz w:val="28"/>
      <w:szCs w:val="28"/>
    </w:rPr>
  </w:style>
  <w:style w:type="character" w:customStyle="1" w:styleId="af7">
    <w:name w:val="Основной текст Знак"/>
    <w:basedOn w:val="a0"/>
    <w:link w:val="af6"/>
    <w:uiPriority w:val="99"/>
    <w:rsid w:val="00062DDC"/>
    <w:rPr>
      <w:rFonts w:ascii="Times New Roman" w:eastAsia="Times New Roman" w:hAnsi="Times New Roman" w:cs="Times New Roman"/>
      <w:sz w:val="28"/>
      <w:szCs w:val="28"/>
      <w:lang w:eastAsia="ru-RU"/>
    </w:rPr>
  </w:style>
  <w:style w:type="paragraph" w:customStyle="1" w:styleId="af8">
    <w:name w:val="Обычный + по ширине"/>
    <w:basedOn w:val="a"/>
    <w:uiPriority w:val="99"/>
    <w:rsid w:val="00062DDC"/>
    <w:pPr>
      <w:spacing w:after="0"/>
    </w:pPr>
  </w:style>
  <w:style w:type="paragraph" w:styleId="af9">
    <w:name w:val="List Paragraph"/>
    <w:basedOn w:val="a"/>
    <w:uiPriority w:val="34"/>
    <w:qFormat/>
    <w:rsid w:val="00062DDC"/>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footnote reference" w:uiPriority="0"/>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Date"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762D8"/>
    <w:pPr>
      <w:spacing w:after="60" w:line="240" w:lineRule="auto"/>
      <w:jc w:val="both"/>
    </w:pPr>
    <w:rPr>
      <w:rFonts w:ascii="Times New Roman" w:eastAsia="Times New Roman" w:hAnsi="Times New Roman" w:cs="Times New Roman"/>
      <w:sz w:val="24"/>
      <w:szCs w:val="24"/>
      <w:lang w:eastAsia="ru-RU"/>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
    <w:next w:val="a"/>
    <w:link w:val="10"/>
    <w:qFormat/>
    <w:rsid w:val="00A762D8"/>
    <w:pPr>
      <w:keepNext/>
      <w:numPr>
        <w:numId w:val="1"/>
      </w:numPr>
      <w:spacing w:before="240"/>
      <w:jc w:val="center"/>
      <w:outlineLvl w:val="0"/>
    </w:pPr>
    <w:rPr>
      <w:b/>
      <w:bCs/>
      <w:kern w:val="28"/>
      <w:sz w:val="36"/>
      <w:szCs w:val="36"/>
    </w:rPr>
  </w:style>
  <w:style w:type="paragraph" w:styleId="2">
    <w:name w:val="heading 2"/>
    <w:aliases w:val="H2"/>
    <w:basedOn w:val="a"/>
    <w:next w:val="a"/>
    <w:link w:val="20"/>
    <w:qFormat/>
    <w:rsid w:val="00A762D8"/>
    <w:pPr>
      <w:keepNext/>
      <w:numPr>
        <w:ilvl w:val="1"/>
        <w:numId w:val="1"/>
      </w:numPr>
      <w:jc w:val="center"/>
      <w:outlineLvl w:val="1"/>
    </w:pPr>
    <w:rPr>
      <w:b/>
      <w:bCs/>
      <w:sz w:val="30"/>
      <w:szCs w:val="30"/>
    </w:rPr>
  </w:style>
  <w:style w:type="paragraph" w:styleId="3">
    <w:name w:val="heading 3"/>
    <w:aliases w:val="H3"/>
    <w:basedOn w:val="a"/>
    <w:next w:val="a"/>
    <w:link w:val="30"/>
    <w:qFormat/>
    <w:rsid w:val="00A762D8"/>
    <w:pPr>
      <w:keepNext/>
      <w:numPr>
        <w:ilvl w:val="2"/>
        <w:numId w:val="1"/>
      </w:numPr>
      <w:spacing w:before="240"/>
      <w:outlineLvl w:val="2"/>
    </w:pPr>
    <w:rPr>
      <w:rFonts w:ascii="Arial" w:hAnsi="Arial" w:cs="Arial"/>
      <w:b/>
      <w:bCs/>
    </w:rPr>
  </w:style>
  <w:style w:type="paragraph" w:styleId="4">
    <w:name w:val="heading 4"/>
    <w:basedOn w:val="a"/>
    <w:next w:val="a"/>
    <w:link w:val="40"/>
    <w:qFormat/>
    <w:rsid w:val="00A762D8"/>
    <w:pPr>
      <w:keepNext/>
      <w:spacing w:before="240"/>
      <w:outlineLvl w:val="3"/>
    </w:pPr>
    <w:rPr>
      <w:rFonts w:ascii="Arial" w:hAnsi="Arial" w:cs="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aliases w:val="Document Header1 Знак,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basedOn w:val="a0"/>
    <w:link w:val="1"/>
    <w:rsid w:val="00A762D8"/>
    <w:rPr>
      <w:rFonts w:ascii="Times New Roman" w:eastAsia="Times New Roman" w:hAnsi="Times New Roman" w:cs="Times New Roman"/>
      <w:b/>
      <w:bCs/>
      <w:kern w:val="28"/>
      <w:sz w:val="36"/>
      <w:szCs w:val="36"/>
      <w:lang w:eastAsia="ru-RU"/>
    </w:rPr>
  </w:style>
  <w:style w:type="character" w:customStyle="1" w:styleId="20">
    <w:name w:val="Заголовок 2 Знак"/>
    <w:aliases w:val="H2 Знак"/>
    <w:basedOn w:val="a0"/>
    <w:link w:val="2"/>
    <w:rsid w:val="00A762D8"/>
    <w:rPr>
      <w:rFonts w:ascii="Times New Roman" w:eastAsia="Times New Roman" w:hAnsi="Times New Roman" w:cs="Times New Roman"/>
      <w:b/>
      <w:bCs/>
      <w:sz w:val="30"/>
      <w:szCs w:val="30"/>
      <w:lang w:eastAsia="ru-RU"/>
    </w:rPr>
  </w:style>
  <w:style w:type="character" w:customStyle="1" w:styleId="30">
    <w:name w:val="Заголовок 3 Знак"/>
    <w:aliases w:val="H3 Знак"/>
    <w:basedOn w:val="a0"/>
    <w:link w:val="3"/>
    <w:rsid w:val="00A762D8"/>
    <w:rPr>
      <w:rFonts w:ascii="Arial" w:eastAsia="Times New Roman" w:hAnsi="Arial" w:cs="Arial"/>
      <w:b/>
      <w:bCs/>
      <w:sz w:val="24"/>
      <w:szCs w:val="24"/>
      <w:lang w:eastAsia="ru-RU"/>
    </w:rPr>
  </w:style>
  <w:style w:type="character" w:customStyle="1" w:styleId="40">
    <w:name w:val="Заголовок 4 Знак"/>
    <w:basedOn w:val="a0"/>
    <w:link w:val="4"/>
    <w:rsid w:val="00A762D8"/>
    <w:rPr>
      <w:rFonts w:ascii="Arial" w:eastAsia="Times New Roman" w:hAnsi="Arial" w:cs="Arial"/>
      <w:sz w:val="24"/>
      <w:szCs w:val="24"/>
      <w:lang w:eastAsia="ru-RU"/>
    </w:rPr>
  </w:style>
  <w:style w:type="paragraph" w:customStyle="1" w:styleId="ConsPlusNormal">
    <w:name w:val="ConsPlusNormal"/>
    <w:rsid w:val="00A762D8"/>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3">
    <w:name w:val="footer"/>
    <w:basedOn w:val="a"/>
    <w:link w:val="a4"/>
    <w:rsid w:val="00A762D8"/>
    <w:pPr>
      <w:tabs>
        <w:tab w:val="center" w:pos="4677"/>
        <w:tab w:val="right" w:pos="9355"/>
      </w:tabs>
    </w:pPr>
  </w:style>
  <w:style w:type="character" w:customStyle="1" w:styleId="a4">
    <w:name w:val="Нижний колонтитул Знак"/>
    <w:basedOn w:val="a0"/>
    <w:link w:val="a3"/>
    <w:rsid w:val="00A762D8"/>
    <w:rPr>
      <w:rFonts w:ascii="Times New Roman" w:eastAsia="Times New Roman" w:hAnsi="Times New Roman" w:cs="Times New Roman"/>
      <w:sz w:val="24"/>
      <w:szCs w:val="24"/>
      <w:lang w:eastAsia="ru-RU"/>
    </w:rPr>
  </w:style>
  <w:style w:type="character" w:styleId="a5">
    <w:name w:val="page number"/>
    <w:basedOn w:val="a0"/>
    <w:rsid w:val="00A762D8"/>
  </w:style>
  <w:style w:type="paragraph" w:styleId="a6">
    <w:name w:val="Date"/>
    <w:basedOn w:val="a"/>
    <w:next w:val="a"/>
    <w:link w:val="a7"/>
    <w:rsid w:val="00A762D8"/>
  </w:style>
  <w:style w:type="character" w:customStyle="1" w:styleId="a7">
    <w:name w:val="Дата Знак"/>
    <w:basedOn w:val="a0"/>
    <w:link w:val="a6"/>
    <w:rsid w:val="00A762D8"/>
    <w:rPr>
      <w:rFonts w:ascii="Times New Roman" w:eastAsia="Times New Roman" w:hAnsi="Times New Roman" w:cs="Times New Roman"/>
      <w:sz w:val="24"/>
      <w:szCs w:val="24"/>
      <w:lang w:eastAsia="ru-RU"/>
    </w:rPr>
  </w:style>
  <w:style w:type="paragraph" w:styleId="a8">
    <w:name w:val="Normal (Web)"/>
    <w:basedOn w:val="a"/>
    <w:rsid w:val="00A762D8"/>
    <w:pPr>
      <w:spacing w:before="100" w:beforeAutospacing="1" w:after="100" w:afterAutospacing="1"/>
      <w:jc w:val="left"/>
    </w:pPr>
  </w:style>
  <w:style w:type="paragraph" w:styleId="a9">
    <w:name w:val="footnote text"/>
    <w:basedOn w:val="a"/>
    <w:link w:val="aa"/>
    <w:uiPriority w:val="99"/>
    <w:unhideWhenUsed/>
    <w:rsid w:val="00A762D8"/>
    <w:rPr>
      <w:sz w:val="20"/>
      <w:szCs w:val="20"/>
    </w:rPr>
  </w:style>
  <w:style w:type="character" w:customStyle="1" w:styleId="aa">
    <w:name w:val="Текст сноски Знак"/>
    <w:basedOn w:val="a0"/>
    <w:link w:val="a9"/>
    <w:uiPriority w:val="99"/>
    <w:rsid w:val="00A762D8"/>
    <w:rPr>
      <w:rFonts w:ascii="Times New Roman" w:eastAsia="Times New Roman" w:hAnsi="Times New Roman" w:cs="Times New Roman"/>
      <w:sz w:val="20"/>
      <w:szCs w:val="20"/>
      <w:lang w:eastAsia="ru-RU"/>
    </w:rPr>
  </w:style>
  <w:style w:type="character" w:styleId="ab">
    <w:name w:val="footnote reference"/>
    <w:unhideWhenUsed/>
    <w:rsid w:val="00A762D8"/>
    <w:rPr>
      <w:vertAlign w:val="superscript"/>
    </w:rPr>
  </w:style>
  <w:style w:type="character" w:styleId="ac">
    <w:name w:val="Hyperlink"/>
    <w:uiPriority w:val="99"/>
    <w:rsid w:val="00497EB8"/>
    <w:rPr>
      <w:color w:val="0000FF"/>
      <w:u w:val="single"/>
    </w:rPr>
  </w:style>
  <w:style w:type="character" w:styleId="ad">
    <w:name w:val="Emphasis"/>
    <w:basedOn w:val="a0"/>
    <w:uiPriority w:val="20"/>
    <w:qFormat/>
    <w:rsid w:val="00307F83"/>
    <w:rPr>
      <w:i/>
      <w:iCs/>
    </w:rPr>
  </w:style>
  <w:style w:type="character" w:styleId="ae">
    <w:name w:val="annotation reference"/>
    <w:basedOn w:val="a0"/>
    <w:uiPriority w:val="99"/>
    <w:semiHidden/>
    <w:unhideWhenUsed/>
    <w:rsid w:val="00307F83"/>
    <w:rPr>
      <w:sz w:val="16"/>
      <w:szCs w:val="16"/>
    </w:rPr>
  </w:style>
  <w:style w:type="paragraph" w:styleId="af">
    <w:name w:val="annotation text"/>
    <w:basedOn w:val="a"/>
    <w:link w:val="af0"/>
    <w:uiPriority w:val="99"/>
    <w:semiHidden/>
    <w:unhideWhenUsed/>
    <w:rsid w:val="00307F83"/>
    <w:rPr>
      <w:sz w:val="20"/>
      <w:szCs w:val="20"/>
    </w:rPr>
  </w:style>
  <w:style w:type="character" w:customStyle="1" w:styleId="af0">
    <w:name w:val="Текст примечания Знак"/>
    <w:basedOn w:val="a0"/>
    <w:link w:val="af"/>
    <w:uiPriority w:val="99"/>
    <w:semiHidden/>
    <w:rsid w:val="00307F83"/>
    <w:rPr>
      <w:rFonts w:ascii="Times New Roman" w:eastAsia="Times New Roman" w:hAnsi="Times New Roman" w:cs="Times New Roman"/>
      <w:sz w:val="20"/>
      <w:szCs w:val="20"/>
      <w:lang w:eastAsia="ru-RU"/>
    </w:rPr>
  </w:style>
  <w:style w:type="paragraph" w:styleId="af1">
    <w:name w:val="annotation subject"/>
    <w:basedOn w:val="af"/>
    <w:next w:val="af"/>
    <w:link w:val="af2"/>
    <w:uiPriority w:val="99"/>
    <w:semiHidden/>
    <w:unhideWhenUsed/>
    <w:rsid w:val="00307F83"/>
    <w:rPr>
      <w:b/>
      <w:bCs/>
    </w:rPr>
  </w:style>
  <w:style w:type="character" w:customStyle="1" w:styleId="af2">
    <w:name w:val="Тема примечания Знак"/>
    <w:basedOn w:val="af0"/>
    <w:link w:val="af1"/>
    <w:uiPriority w:val="99"/>
    <w:semiHidden/>
    <w:rsid w:val="00307F83"/>
    <w:rPr>
      <w:rFonts w:ascii="Times New Roman" w:eastAsia="Times New Roman" w:hAnsi="Times New Roman" w:cs="Times New Roman"/>
      <w:b/>
      <w:bCs/>
      <w:sz w:val="20"/>
      <w:szCs w:val="20"/>
      <w:lang w:eastAsia="ru-RU"/>
    </w:rPr>
  </w:style>
  <w:style w:type="paragraph" w:styleId="af3">
    <w:name w:val="Balloon Text"/>
    <w:basedOn w:val="a"/>
    <w:link w:val="af4"/>
    <w:uiPriority w:val="99"/>
    <w:semiHidden/>
    <w:unhideWhenUsed/>
    <w:rsid w:val="00307F83"/>
    <w:pPr>
      <w:spacing w:after="0"/>
    </w:pPr>
    <w:rPr>
      <w:rFonts w:ascii="Tahoma" w:hAnsi="Tahoma" w:cs="Tahoma"/>
      <w:sz w:val="16"/>
      <w:szCs w:val="16"/>
    </w:rPr>
  </w:style>
  <w:style w:type="character" w:customStyle="1" w:styleId="af4">
    <w:name w:val="Текст выноски Знак"/>
    <w:basedOn w:val="a0"/>
    <w:link w:val="af3"/>
    <w:uiPriority w:val="99"/>
    <w:semiHidden/>
    <w:rsid w:val="00307F83"/>
    <w:rPr>
      <w:rFonts w:ascii="Tahoma" w:eastAsia="Times New Roman" w:hAnsi="Tahoma" w:cs="Tahoma"/>
      <w:sz w:val="16"/>
      <w:szCs w:val="16"/>
      <w:lang w:eastAsia="ru-RU"/>
    </w:rPr>
  </w:style>
  <w:style w:type="paragraph" w:customStyle="1" w:styleId="s1">
    <w:name w:val="s_1"/>
    <w:basedOn w:val="a"/>
    <w:rsid w:val="00C15018"/>
    <w:pPr>
      <w:spacing w:before="100" w:beforeAutospacing="1" w:after="100" w:afterAutospacing="1"/>
      <w:jc w:val="left"/>
    </w:pPr>
  </w:style>
  <w:style w:type="paragraph" w:customStyle="1" w:styleId="af5">
    <w:name w:val="Прижатый влево"/>
    <w:basedOn w:val="a"/>
    <w:next w:val="a"/>
    <w:uiPriority w:val="99"/>
    <w:rsid w:val="00A21F8D"/>
    <w:pPr>
      <w:autoSpaceDE w:val="0"/>
      <w:autoSpaceDN w:val="0"/>
      <w:adjustRightInd w:val="0"/>
      <w:spacing w:after="0"/>
      <w:jc w:val="left"/>
    </w:pPr>
    <w:rPr>
      <w:rFonts w:ascii="Arial" w:eastAsiaTheme="minorHAnsi" w:hAnsi="Arial" w:cs="Arial"/>
      <w:lang w:eastAsia="en-US"/>
    </w:rPr>
  </w:style>
  <w:style w:type="paragraph" w:styleId="af6">
    <w:name w:val="Body Text"/>
    <w:basedOn w:val="a"/>
    <w:link w:val="af7"/>
    <w:uiPriority w:val="99"/>
    <w:rsid w:val="00062DDC"/>
    <w:pPr>
      <w:spacing w:after="120" w:line="288" w:lineRule="auto"/>
      <w:ind w:firstLine="567"/>
    </w:pPr>
    <w:rPr>
      <w:sz w:val="28"/>
      <w:szCs w:val="28"/>
    </w:rPr>
  </w:style>
  <w:style w:type="character" w:customStyle="1" w:styleId="af7">
    <w:name w:val="Основной текст Знак"/>
    <w:basedOn w:val="a0"/>
    <w:link w:val="af6"/>
    <w:uiPriority w:val="99"/>
    <w:rsid w:val="00062DDC"/>
    <w:rPr>
      <w:rFonts w:ascii="Times New Roman" w:eastAsia="Times New Roman" w:hAnsi="Times New Roman" w:cs="Times New Roman"/>
      <w:sz w:val="28"/>
      <w:szCs w:val="28"/>
      <w:lang w:eastAsia="ru-RU"/>
    </w:rPr>
  </w:style>
  <w:style w:type="paragraph" w:customStyle="1" w:styleId="af8">
    <w:name w:val="Обычный + по ширине"/>
    <w:basedOn w:val="a"/>
    <w:uiPriority w:val="99"/>
    <w:rsid w:val="00062DDC"/>
    <w:pPr>
      <w:spacing w:after="0"/>
    </w:pPr>
  </w:style>
  <w:style w:type="paragraph" w:styleId="af9">
    <w:name w:val="List Paragraph"/>
    <w:basedOn w:val="a"/>
    <w:uiPriority w:val="34"/>
    <w:qFormat/>
    <w:rsid w:val="00062DD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9864165">
      <w:bodyDiv w:val="1"/>
      <w:marLeft w:val="0"/>
      <w:marRight w:val="0"/>
      <w:marTop w:val="0"/>
      <w:marBottom w:val="0"/>
      <w:divBdr>
        <w:top w:val="none" w:sz="0" w:space="0" w:color="auto"/>
        <w:left w:val="none" w:sz="0" w:space="0" w:color="auto"/>
        <w:bottom w:val="none" w:sz="0" w:space="0" w:color="auto"/>
        <w:right w:val="none" w:sz="0" w:space="0" w:color="auto"/>
      </w:divBdr>
    </w:div>
    <w:div w:id="73627075">
      <w:bodyDiv w:val="1"/>
      <w:marLeft w:val="0"/>
      <w:marRight w:val="0"/>
      <w:marTop w:val="0"/>
      <w:marBottom w:val="0"/>
      <w:divBdr>
        <w:top w:val="none" w:sz="0" w:space="0" w:color="auto"/>
        <w:left w:val="none" w:sz="0" w:space="0" w:color="auto"/>
        <w:bottom w:val="none" w:sz="0" w:space="0" w:color="auto"/>
        <w:right w:val="none" w:sz="0" w:space="0" w:color="auto"/>
      </w:divBdr>
    </w:div>
    <w:div w:id="171992378">
      <w:bodyDiv w:val="1"/>
      <w:marLeft w:val="0"/>
      <w:marRight w:val="0"/>
      <w:marTop w:val="0"/>
      <w:marBottom w:val="0"/>
      <w:divBdr>
        <w:top w:val="none" w:sz="0" w:space="0" w:color="auto"/>
        <w:left w:val="none" w:sz="0" w:space="0" w:color="auto"/>
        <w:bottom w:val="none" w:sz="0" w:space="0" w:color="auto"/>
        <w:right w:val="none" w:sz="0" w:space="0" w:color="auto"/>
      </w:divBdr>
    </w:div>
    <w:div w:id="255745757">
      <w:bodyDiv w:val="1"/>
      <w:marLeft w:val="0"/>
      <w:marRight w:val="0"/>
      <w:marTop w:val="0"/>
      <w:marBottom w:val="0"/>
      <w:divBdr>
        <w:top w:val="none" w:sz="0" w:space="0" w:color="auto"/>
        <w:left w:val="none" w:sz="0" w:space="0" w:color="auto"/>
        <w:bottom w:val="none" w:sz="0" w:space="0" w:color="auto"/>
        <w:right w:val="none" w:sz="0" w:space="0" w:color="auto"/>
      </w:divBdr>
    </w:div>
    <w:div w:id="279000533">
      <w:bodyDiv w:val="1"/>
      <w:marLeft w:val="0"/>
      <w:marRight w:val="0"/>
      <w:marTop w:val="0"/>
      <w:marBottom w:val="0"/>
      <w:divBdr>
        <w:top w:val="none" w:sz="0" w:space="0" w:color="auto"/>
        <w:left w:val="none" w:sz="0" w:space="0" w:color="auto"/>
        <w:bottom w:val="none" w:sz="0" w:space="0" w:color="auto"/>
        <w:right w:val="none" w:sz="0" w:space="0" w:color="auto"/>
      </w:divBdr>
    </w:div>
    <w:div w:id="337542841">
      <w:bodyDiv w:val="1"/>
      <w:marLeft w:val="0"/>
      <w:marRight w:val="0"/>
      <w:marTop w:val="0"/>
      <w:marBottom w:val="0"/>
      <w:divBdr>
        <w:top w:val="none" w:sz="0" w:space="0" w:color="auto"/>
        <w:left w:val="none" w:sz="0" w:space="0" w:color="auto"/>
        <w:bottom w:val="none" w:sz="0" w:space="0" w:color="auto"/>
        <w:right w:val="none" w:sz="0" w:space="0" w:color="auto"/>
      </w:divBdr>
    </w:div>
    <w:div w:id="396636480">
      <w:bodyDiv w:val="1"/>
      <w:marLeft w:val="0"/>
      <w:marRight w:val="0"/>
      <w:marTop w:val="0"/>
      <w:marBottom w:val="0"/>
      <w:divBdr>
        <w:top w:val="none" w:sz="0" w:space="0" w:color="auto"/>
        <w:left w:val="none" w:sz="0" w:space="0" w:color="auto"/>
        <w:bottom w:val="none" w:sz="0" w:space="0" w:color="auto"/>
        <w:right w:val="none" w:sz="0" w:space="0" w:color="auto"/>
      </w:divBdr>
    </w:div>
    <w:div w:id="426585325">
      <w:bodyDiv w:val="1"/>
      <w:marLeft w:val="0"/>
      <w:marRight w:val="0"/>
      <w:marTop w:val="0"/>
      <w:marBottom w:val="0"/>
      <w:divBdr>
        <w:top w:val="none" w:sz="0" w:space="0" w:color="auto"/>
        <w:left w:val="none" w:sz="0" w:space="0" w:color="auto"/>
        <w:bottom w:val="none" w:sz="0" w:space="0" w:color="auto"/>
        <w:right w:val="none" w:sz="0" w:space="0" w:color="auto"/>
      </w:divBdr>
    </w:div>
    <w:div w:id="518814819">
      <w:bodyDiv w:val="1"/>
      <w:marLeft w:val="0"/>
      <w:marRight w:val="0"/>
      <w:marTop w:val="0"/>
      <w:marBottom w:val="0"/>
      <w:divBdr>
        <w:top w:val="none" w:sz="0" w:space="0" w:color="auto"/>
        <w:left w:val="none" w:sz="0" w:space="0" w:color="auto"/>
        <w:bottom w:val="none" w:sz="0" w:space="0" w:color="auto"/>
        <w:right w:val="none" w:sz="0" w:space="0" w:color="auto"/>
      </w:divBdr>
    </w:div>
    <w:div w:id="553850439">
      <w:bodyDiv w:val="1"/>
      <w:marLeft w:val="0"/>
      <w:marRight w:val="0"/>
      <w:marTop w:val="0"/>
      <w:marBottom w:val="0"/>
      <w:divBdr>
        <w:top w:val="none" w:sz="0" w:space="0" w:color="auto"/>
        <w:left w:val="none" w:sz="0" w:space="0" w:color="auto"/>
        <w:bottom w:val="none" w:sz="0" w:space="0" w:color="auto"/>
        <w:right w:val="none" w:sz="0" w:space="0" w:color="auto"/>
      </w:divBdr>
    </w:div>
    <w:div w:id="668212248">
      <w:bodyDiv w:val="1"/>
      <w:marLeft w:val="0"/>
      <w:marRight w:val="0"/>
      <w:marTop w:val="0"/>
      <w:marBottom w:val="0"/>
      <w:divBdr>
        <w:top w:val="none" w:sz="0" w:space="0" w:color="auto"/>
        <w:left w:val="none" w:sz="0" w:space="0" w:color="auto"/>
        <w:bottom w:val="none" w:sz="0" w:space="0" w:color="auto"/>
        <w:right w:val="none" w:sz="0" w:space="0" w:color="auto"/>
      </w:divBdr>
    </w:div>
    <w:div w:id="670915925">
      <w:bodyDiv w:val="1"/>
      <w:marLeft w:val="0"/>
      <w:marRight w:val="0"/>
      <w:marTop w:val="0"/>
      <w:marBottom w:val="0"/>
      <w:divBdr>
        <w:top w:val="none" w:sz="0" w:space="0" w:color="auto"/>
        <w:left w:val="none" w:sz="0" w:space="0" w:color="auto"/>
        <w:bottom w:val="none" w:sz="0" w:space="0" w:color="auto"/>
        <w:right w:val="none" w:sz="0" w:space="0" w:color="auto"/>
      </w:divBdr>
    </w:div>
    <w:div w:id="700017608">
      <w:bodyDiv w:val="1"/>
      <w:marLeft w:val="0"/>
      <w:marRight w:val="0"/>
      <w:marTop w:val="0"/>
      <w:marBottom w:val="0"/>
      <w:divBdr>
        <w:top w:val="none" w:sz="0" w:space="0" w:color="auto"/>
        <w:left w:val="none" w:sz="0" w:space="0" w:color="auto"/>
        <w:bottom w:val="none" w:sz="0" w:space="0" w:color="auto"/>
        <w:right w:val="none" w:sz="0" w:space="0" w:color="auto"/>
      </w:divBdr>
    </w:div>
    <w:div w:id="708530332">
      <w:bodyDiv w:val="1"/>
      <w:marLeft w:val="0"/>
      <w:marRight w:val="0"/>
      <w:marTop w:val="0"/>
      <w:marBottom w:val="0"/>
      <w:divBdr>
        <w:top w:val="none" w:sz="0" w:space="0" w:color="auto"/>
        <w:left w:val="none" w:sz="0" w:space="0" w:color="auto"/>
        <w:bottom w:val="none" w:sz="0" w:space="0" w:color="auto"/>
        <w:right w:val="none" w:sz="0" w:space="0" w:color="auto"/>
      </w:divBdr>
    </w:div>
    <w:div w:id="768047144">
      <w:bodyDiv w:val="1"/>
      <w:marLeft w:val="0"/>
      <w:marRight w:val="0"/>
      <w:marTop w:val="0"/>
      <w:marBottom w:val="0"/>
      <w:divBdr>
        <w:top w:val="none" w:sz="0" w:space="0" w:color="auto"/>
        <w:left w:val="none" w:sz="0" w:space="0" w:color="auto"/>
        <w:bottom w:val="none" w:sz="0" w:space="0" w:color="auto"/>
        <w:right w:val="none" w:sz="0" w:space="0" w:color="auto"/>
      </w:divBdr>
    </w:div>
    <w:div w:id="941107038">
      <w:bodyDiv w:val="1"/>
      <w:marLeft w:val="0"/>
      <w:marRight w:val="0"/>
      <w:marTop w:val="0"/>
      <w:marBottom w:val="0"/>
      <w:divBdr>
        <w:top w:val="none" w:sz="0" w:space="0" w:color="auto"/>
        <w:left w:val="none" w:sz="0" w:space="0" w:color="auto"/>
        <w:bottom w:val="none" w:sz="0" w:space="0" w:color="auto"/>
        <w:right w:val="none" w:sz="0" w:space="0" w:color="auto"/>
      </w:divBdr>
    </w:div>
    <w:div w:id="981467343">
      <w:bodyDiv w:val="1"/>
      <w:marLeft w:val="0"/>
      <w:marRight w:val="0"/>
      <w:marTop w:val="0"/>
      <w:marBottom w:val="0"/>
      <w:divBdr>
        <w:top w:val="none" w:sz="0" w:space="0" w:color="auto"/>
        <w:left w:val="none" w:sz="0" w:space="0" w:color="auto"/>
        <w:bottom w:val="none" w:sz="0" w:space="0" w:color="auto"/>
        <w:right w:val="none" w:sz="0" w:space="0" w:color="auto"/>
      </w:divBdr>
    </w:div>
    <w:div w:id="1034771184">
      <w:bodyDiv w:val="1"/>
      <w:marLeft w:val="0"/>
      <w:marRight w:val="0"/>
      <w:marTop w:val="0"/>
      <w:marBottom w:val="0"/>
      <w:divBdr>
        <w:top w:val="none" w:sz="0" w:space="0" w:color="auto"/>
        <w:left w:val="none" w:sz="0" w:space="0" w:color="auto"/>
        <w:bottom w:val="none" w:sz="0" w:space="0" w:color="auto"/>
        <w:right w:val="none" w:sz="0" w:space="0" w:color="auto"/>
      </w:divBdr>
    </w:div>
    <w:div w:id="1086456633">
      <w:bodyDiv w:val="1"/>
      <w:marLeft w:val="0"/>
      <w:marRight w:val="0"/>
      <w:marTop w:val="0"/>
      <w:marBottom w:val="0"/>
      <w:divBdr>
        <w:top w:val="none" w:sz="0" w:space="0" w:color="auto"/>
        <w:left w:val="none" w:sz="0" w:space="0" w:color="auto"/>
        <w:bottom w:val="none" w:sz="0" w:space="0" w:color="auto"/>
        <w:right w:val="none" w:sz="0" w:space="0" w:color="auto"/>
      </w:divBdr>
    </w:div>
    <w:div w:id="1093472637">
      <w:bodyDiv w:val="1"/>
      <w:marLeft w:val="0"/>
      <w:marRight w:val="0"/>
      <w:marTop w:val="0"/>
      <w:marBottom w:val="0"/>
      <w:divBdr>
        <w:top w:val="none" w:sz="0" w:space="0" w:color="auto"/>
        <w:left w:val="none" w:sz="0" w:space="0" w:color="auto"/>
        <w:bottom w:val="none" w:sz="0" w:space="0" w:color="auto"/>
        <w:right w:val="none" w:sz="0" w:space="0" w:color="auto"/>
      </w:divBdr>
    </w:div>
    <w:div w:id="1140221922">
      <w:bodyDiv w:val="1"/>
      <w:marLeft w:val="0"/>
      <w:marRight w:val="0"/>
      <w:marTop w:val="0"/>
      <w:marBottom w:val="0"/>
      <w:divBdr>
        <w:top w:val="none" w:sz="0" w:space="0" w:color="auto"/>
        <w:left w:val="none" w:sz="0" w:space="0" w:color="auto"/>
        <w:bottom w:val="none" w:sz="0" w:space="0" w:color="auto"/>
        <w:right w:val="none" w:sz="0" w:space="0" w:color="auto"/>
      </w:divBdr>
    </w:div>
    <w:div w:id="1167475557">
      <w:bodyDiv w:val="1"/>
      <w:marLeft w:val="0"/>
      <w:marRight w:val="0"/>
      <w:marTop w:val="0"/>
      <w:marBottom w:val="0"/>
      <w:divBdr>
        <w:top w:val="none" w:sz="0" w:space="0" w:color="auto"/>
        <w:left w:val="none" w:sz="0" w:space="0" w:color="auto"/>
        <w:bottom w:val="none" w:sz="0" w:space="0" w:color="auto"/>
        <w:right w:val="none" w:sz="0" w:space="0" w:color="auto"/>
      </w:divBdr>
      <w:divsChild>
        <w:div w:id="1725791490">
          <w:marLeft w:val="0"/>
          <w:marRight w:val="0"/>
          <w:marTop w:val="0"/>
          <w:marBottom w:val="0"/>
          <w:divBdr>
            <w:top w:val="none" w:sz="0" w:space="0" w:color="auto"/>
            <w:left w:val="none" w:sz="0" w:space="0" w:color="auto"/>
            <w:bottom w:val="none" w:sz="0" w:space="0" w:color="auto"/>
            <w:right w:val="none" w:sz="0" w:space="0" w:color="auto"/>
          </w:divBdr>
        </w:div>
        <w:div w:id="1600408439">
          <w:marLeft w:val="0"/>
          <w:marRight w:val="0"/>
          <w:marTop w:val="0"/>
          <w:marBottom w:val="0"/>
          <w:divBdr>
            <w:top w:val="none" w:sz="0" w:space="0" w:color="auto"/>
            <w:left w:val="none" w:sz="0" w:space="0" w:color="auto"/>
            <w:bottom w:val="none" w:sz="0" w:space="0" w:color="auto"/>
            <w:right w:val="none" w:sz="0" w:space="0" w:color="auto"/>
          </w:divBdr>
        </w:div>
      </w:divsChild>
    </w:div>
    <w:div w:id="1249921428">
      <w:bodyDiv w:val="1"/>
      <w:marLeft w:val="0"/>
      <w:marRight w:val="0"/>
      <w:marTop w:val="0"/>
      <w:marBottom w:val="0"/>
      <w:divBdr>
        <w:top w:val="none" w:sz="0" w:space="0" w:color="auto"/>
        <w:left w:val="none" w:sz="0" w:space="0" w:color="auto"/>
        <w:bottom w:val="none" w:sz="0" w:space="0" w:color="auto"/>
        <w:right w:val="none" w:sz="0" w:space="0" w:color="auto"/>
      </w:divBdr>
    </w:div>
    <w:div w:id="1304115237">
      <w:bodyDiv w:val="1"/>
      <w:marLeft w:val="0"/>
      <w:marRight w:val="0"/>
      <w:marTop w:val="0"/>
      <w:marBottom w:val="0"/>
      <w:divBdr>
        <w:top w:val="none" w:sz="0" w:space="0" w:color="auto"/>
        <w:left w:val="none" w:sz="0" w:space="0" w:color="auto"/>
        <w:bottom w:val="none" w:sz="0" w:space="0" w:color="auto"/>
        <w:right w:val="none" w:sz="0" w:space="0" w:color="auto"/>
      </w:divBdr>
    </w:div>
    <w:div w:id="1369179515">
      <w:bodyDiv w:val="1"/>
      <w:marLeft w:val="0"/>
      <w:marRight w:val="0"/>
      <w:marTop w:val="0"/>
      <w:marBottom w:val="0"/>
      <w:divBdr>
        <w:top w:val="none" w:sz="0" w:space="0" w:color="auto"/>
        <w:left w:val="none" w:sz="0" w:space="0" w:color="auto"/>
        <w:bottom w:val="none" w:sz="0" w:space="0" w:color="auto"/>
        <w:right w:val="none" w:sz="0" w:space="0" w:color="auto"/>
      </w:divBdr>
    </w:div>
    <w:div w:id="1418012459">
      <w:bodyDiv w:val="1"/>
      <w:marLeft w:val="0"/>
      <w:marRight w:val="0"/>
      <w:marTop w:val="0"/>
      <w:marBottom w:val="0"/>
      <w:divBdr>
        <w:top w:val="none" w:sz="0" w:space="0" w:color="auto"/>
        <w:left w:val="none" w:sz="0" w:space="0" w:color="auto"/>
        <w:bottom w:val="none" w:sz="0" w:space="0" w:color="auto"/>
        <w:right w:val="none" w:sz="0" w:space="0" w:color="auto"/>
      </w:divBdr>
    </w:div>
    <w:div w:id="1437019732">
      <w:bodyDiv w:val="1"/>
      <w:marLeft w:val="0"/>
      <w:marRight w:val="0"/>
      <w:marTop w:val="0"/>
      <w:marBottom w:val="0"/>
      <w:divBdr>
        <w:top w:val="none" w:sz="0" w:space="0" w:color="auto"/>
        <w:left w:val="none" w:sz="0" w:space="0" w:color="auto"/>
        <w:bottom w:val="none" w:sz="0" w:space="0" w:color="auto"/>
        <w:right w:val="none" w:sz="0" w:space="0" w:color="auto"/>
      </w:divBdr>
    </w:div>
    <w:div w:id="1446341600">
      <w:bodyDiv w:val="1"/>
      <w:marLeft w:val="0"/>
      <w:marRight w:val="0"/>
      <w:marTop w:val="0"/>
      <w:marBottom w:val="0"/>
      <w:divBdr>
        <w:top w:val="none" w:sz="0" w:space="0" w:color="auto"/>
        <w:left w:val="none" w:sz="0" w:space="0" w:color="auto"/>
        <w:bottom w:val="none" w:sz="0" w:space="0" w:color="auto"/>
        <w:right w:val="none" w:sz="0" w:space="0" w:color="auto"/>
      </w:divBdr>
    </w:div>
    <w:div w:id="1459103639">
      <w:bodyDiv w:val="1"/>
      <w:marLeft w:val="0"/>
      <w:marRight w:val="0"/>
      <w:marTop w:val="0"/>
      <w:marBottom w:val="0"/>
      <w:divBdr>
        <w:top w:val="none" w:sz="0" w:space="0" w:color="auto"/>
        <w:left w:val="none" w:sz="0" w:space="0" w:color="auto"/>
        <w:bottom w:val="none" w:sz="0" w:space="0" w:color="auto"/>
        <w:right w:val="none" w:sz="0" w:space="0" w:color="auto"/>
      </w:divBdr>
    </w:div>
    <w:div w:id="1480226000">
      <w:bodyDiv w:val="1"/>
      <w:marLeft w:val="0"/>
      <w:marRight w:val="0"/>
      <w:marTop w:val="0"/>
      <w:marBottom w:val="0"/>
      <w:divBdr>
        <w:top w:val="none" w:sz="0" w:space="0" w:color="auto"/>
        <w:left w:val="none" w:sz="0" w:space="0" w:color="auto"/>
        <w:bottom w:val="none" w:sz="0" w:space="0" w:color="auto"/>
        <w:right w:val="none" w:sz="0" w:space="0" w:color="auto"/>
      </w:divBdr>
    </w:div>
    <w:div w:id="1549367708">
      <w:bodyDiv w:val="1"/>
      <w:marLeft w:val="0"/>
      <w:marRight w:val="0"/>
      <w:marTop w:val="0"/>
      <w:marBottom w:val="0"/>
      <w:divBdr>
        <w:top w:val="none" w:sz="0" w:space="0" w:color="auto"/>
        <w:left w:val="none" w:sz="0" w:space="0" w:color="auto"/>
        <w:bottom w:val="none" w:sz="0" w:space="0" w:color="auto"/>
        <w:right w:val="none" w:sz="0" w:space="0" w:color="auto"/>
      </w:divBdr>
    </w:div>
    <w:div w:id="1577207766">
      <w:bodyDiv w:val="1"/>
      <w:marLeft w:val="0"/>
      <w:marRight w:val="0"/>
      <w:marTop w:val="0"/>
      <w:marBottom w:val="0"/>
      <w:divBdr>
        <w:top w:val="none" w:sz="0" w:space="0" w:color="auto"/>
        <w:left w:val="none" w:sz="0" w:space="0" w:color="auto"/>
        <w:bottom w:val="none" w:sz="0" w:space="0" w:color="auto"/>
        <w:right w:val="none" w:sz="0" w:space="0" w:color="auto"/>
      </w:divBdr>
    </w:div>
    <w:div w:id="1646666052">
      <w:bodyDiv w:val="1"/>
      <w:marLeft w:val="0"/>
      <w:marRight w:val="0"/>
      <w:marTop w:val="0"/>
      <w:marBottom w:val="0"/>
      <w:divBdr>
        <w:top w:val="none" w:sz="0" w:space="0" w:color="auto"/>
        <w:left w:val="none" w:sz="0" w:space="0" w:color="auto"/>
        <w:bottom w:val="none" w:sz="0" w:space="0" w:color="auto"/>
        <w:right w:val="none" w:sz="0" w:space="0" w:color="auto"/>
      </w:divBdr>
    </w:div>
    <w:div w:id="1665665012">
      <w:bodyDiv w:val="1"/>
      <w:marLeft w:val="0"/>
      <w:marRight w:val="0"/>
      <w:marTop w:val="0"/>
      <w:marBottom w:val="0"/>
      <w:divBdr>
        <w:top w:val="none" w:sz="0" w:space="0" w:color="auto"/>
        <w:left w:val="none" w:sz="0" w:space="0" w:color="auto"/>
        <w:bottom w:val="none" w:sz="0" w:space="0" w:color="auto"/>
        <w:right w:val="none" w:sz="0" w:space="0" w:color="auto"/>
      </w:divBdr>
    </w:div>
    <w:div w:id="1750075186">
      <w:bodyDiv w:val="1"/>
      <w:marLeft w:val="0"/>
      <w:marRight w:val="0"/>
      <w:marTop w:val="0"/>
      <w:marBottom w:val="0"/>
      <w:divBdr>
        <w:top w:val="none" w:sz="0" w:space="0" w:color="auto"/>
        <w:left w:val="none" w:sz="0" w:space="0" w:color="auto"/>
        <w:bottom w:val="none" w:sz="0" w:space="0" w:color="auto"/>
        <w:right w:val="none" w:sz="0" w:space="0" w:color="auto"/>
      </w:divBdr>
    </w:div>
    <w:div w:id="1951162065">
      <w:bodyDiv w:val="1"/>
      <w:marLeft w:val="0"/>
      <w:marRight w:val="0"/>
      <w:marTop w:val="0"/>
      <w:marBottom w:val="0"/>
      <w:divBdr>
        <w:top w:val="none" w:sz="0" w:space="0" w:color="auto"/>
        <w:left w:val="none" w:sz="0" w:space="0" w:color="auto"/>
        <w:bottom w:val="none" w:sz="0" w:space="0" w:color="auto"/>
        <w:right w:val="none" w:sz="0" w:space="0" w:color="auto"/>
      </w:divBdr>
    </w:div>
    <w:div w:id="1962757311">
      <w:bodyDiv w:val="1"/>
      <w:marLeft w:val="0"/>
      <w:marRight w:val="0"/>
      <w:marTop w:val="0"/>
      <w:marBottom w:val="0"/>
      <w:divBdr>
        <w:top w:val="none" w:sz="0" w:space="0" w:color="auto"/>
        <w:left w:val="none" w:sz="0" w:space="0" w:color="auto"/>
        <w:bottom w:val="none" w:sz="0" w:space="0" w:color="auto"/>
        <w:right w:val="none" w:sz="0" w:space="0" w:color="auto"/>
      </w:divBdr>
    </w:div>
    <w:div w:id="1964532858">
      <w:bodyDiv w:val="1"/>
      <w:marLeft w:val="0"/>
      <w:marRight w:val="0"/>
      <w:marTop w:val="0"/>
      <w:marBottom w:val="0"/>
      <w:divBdr>
        <w:top w:val="none" w:sz="0" w:space="0" w:color="auto"/>
        <w:left w:val="none" w:sz="0" w:space="0" w:color="auto"/>
        <w:bottom w:val="none" w:sz="0" w:space="0" w:color="auto"/>
        <w:right w:val="none" w:sz="0" w:space="0" w:color="auto"/>
      </w:divBdr>
    </w:div>
    <w:div w:id="1966083251">
      <w:bodyDiv w:val="1"/>
      <w:marLeft w:val="0"/>
      <w:marRight w:val="0"/>
      <w:marTop w:val="0"/>
      <w:marBottom w:val="0"/>
      <w:divBdr>
        <w:top w:val="none" w:sz="0" w:space="0" w:color="auto"/>
        <w:left w:val="none" w:sz="0" w:space="0" w:color="auto"/>
        <w:bottom w:val="none" w:sz="0" w:space="0" w:color="auto"/>
        <w:right w:val="none" w:sz="0" w:space="0" w:color="auto"/>
      </w:divBdr>
    </w:div>
    <w:div w:id="21018733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login.consultant.ru/link/?rnd=A9E2ED7DA6E7FCED64011A3BF99B85D7&amp;req=doc&amp;base=LAW&amp;n=315347&amp;dst=74&amp;fld=134&amp;date=15.06.2019" TargetMode="External"/><Relationship Id="rId18" Type="http://schemas.openxmlformats.org/officeDocument/2006/relationships/hyperlink" Target="consultantplus://offline/ref=B4AD8D930238F7B31D588C7097510AC56834F7EDCC7E2B5A386D307D50D128C2096D93CFFC637ED36B4AG"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hyperlink" Target="https://login.consultant.ru/link/?rnd=A9E2ED7DA6E7FCED64011A3BF99B85D7&amp;req=doc&amp;base=LAW&amp;n=315347&amp;dst=100344&amp;fld=134&amp;date=15.06.2019" TargetMode="External"/><Relationship Id="rId17" Type="http://schemas.openxmlformats.org/officeDocument/2006/relationships/hyperlink" Target="consultantplus://offline/ref=B4AD8D930238F7B31D588C7097510AC56834F4EEC87D2B5A386D307D50D128C2096D93CFFC627DD66B47G" TargetMode="External"/><Relationship Id="rId2" Type="http://schemas.openxmlformats.org/officeDocument/2006/relationships/numbering" Target="numbering.xml"/><Relationship Id="rId16" Type="http://schemas.openxmlformats.org/officeDocument/2006/relationships/hyperlink" Target="https://login.consultant.ru/link/?rnd=2B0CAE40FFF0BFB0F480F7B0A0CCD1AD&amp;req=doc&amp;base=LAW&amp;n=315347&amp;dst=100437&amp;fld=134&amp;date=09.06.2019"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omtoit@mail.ru" TargetMode="External"/><Relationship Id="rId5" Type="http://schemas.openxmlformats.org/officeDocument/2006/relationships/settings" Target="settings.xml"/><Relationship Id="rId15" Type="http://schemas.openxmlformats.org/officeDocument/2006/relationships/hyperlink" Target="https://login.consultant.ru/link/?rnd=2B0CAE40FFF0BFB0F480F7B0A0CCD1AD&amp;req=doc&amp;base=LAW&amp;n=315347&amp;dst=100437&amp;fld=134&amp;date=09.06.2019" TargetMode="External"/><Relationship Id="rId10" Type="http://schemas.openxmlformats.org/officeDocument/2006/relationships/oleObject" Target="embeddings/oleObject1.bin"/><Relationship Id="rId19"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yperlink" Target="https://login.consultant.ru/link/?rnd=A9E2ED7DA6E7FCED64011A3BF99B85D7&amp;req=doc&amp;base=LAW&amp;n=315347&amp;dst=1192&amp;fld=134&amp;date=15.06.2019" TargetMode="External"/><Relationship Id="rId22"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090F39F-0CFB-4B8B-8CA7-74C1B4C35B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610</TotalTime>
  <Pages>25</Pages>
  <Words>8465</Words>
  <Characters>48255</Characters>
  <Application>Microsoft Office Word</Application>
  <DocSecurity>0</DocSecurity>
  <Lines>402</Lines>
  <Paragraphs>113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56607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Захарова Наталья Борисовна</dc:creator>
  <cp:lastModifiedBy>Захарова Наталья Борисовна</cp:lastModifiedBy>
  <cp:revision>243</cp:revision>
  <cp:lastPrinted>2020-03-17T07:09:00Z</cp:lastPrinted>
  <dcterms:created xsi:type="dcterms:W3CDTF">2019-07-04T10:57:00Z</dcterms:created>
  <dcterms:modified xsi:type="dcterms:W3CDTF">2020-04-29T07:50:00Z</dcterms:modified>
</cp:coreProperties>
</file>