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C7" w:rsidRDefault="00125471">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bookmarkStart w:id="0" w:name="_GoBack"/>
      <w:bookmarkEnd w:id="0"/>
    </w:p>
    <w:p w:rsidR="00B627C7" w:rsidRDefault="00B627C7">
      <w:pPr>
        <w:spacing w:before="120" w:after="120" w:line="360" w:lineRule="auto"/>
        <w:jc w:val="center"/>
        <w:rPr>
          <w:rFonts w:ascii="PT Astra Serif" w:hAnsi="PT Astra Serif"/>
          <w:b/>
          <w:bCs/>
          <w:sz w:val="28"/>
          <w:szCs w:val="28"/>
        </w:rPr>
      </w:pP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t>СВЕДЕНИЯ О ПРОВОДИМОМ АУКЦИОНЕ В ЭЛЕКТРОННОЙ ФОРМЕ</w:t>
      </w:r>
    </w:p>
    <w:p w:rsidR="00D91FE3" w:rsidRPr="00B627C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1" w:name="_Ref119427085"/>
      <w:r w:rsidRPr="00B627C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627C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F12074" w:rsidP="005E2FA8">
            <w:pPr>
              <w:pStyle w:val="10"/>
              <w:keepNext/>
              <w:keepLines/>
              <w:suppressLineNumbers/>
              <w:spacing w:after="0" w:line="240" w:lineRule="auto"/>
              <w:rPr>
                <w:rFonts w:ascii="PT Astra Serif" w:hAnsi="PT Astra Serif"/>
                <w:color w:val="auto"/>
                <w:szCs w:val="24"/>
              </w:rPr>
            </w:pPr>
            <w:r w:rsidRPr="00D84626">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53C69" w:rsidRDefault="00544832" w:rsidP="00F65AD6">
            <w:pPr>
              <w:pStyle w:val="10"/>
              <w:keepNext/>
              <w:keepLines/>
              <w:suppressLineNumbers/>
              <w:spacing w:after="0" w:line="240" w:lineRule="auto"/>
              <w:rPr>
                <w:rFonts w:ascii="PT Astra Serif" w:hAnsi="PT Astra Serif"/>
                <w:color w:val="auto"/>
                <w:szCs w:val="24"/>
              </w:rPr>
            </w:pPr>
            <w:r w:rsidRPr="00544832">
              <w:rPr>
                <w:rFonts w:ascii="PT Astra Serif" w:hAnsi="PT Astra Serif"/>
                <w:color w:val="auto"/>
                <w:szCs w:val="24"/>
              </w:rPr>
              <w:t>213862200236886220100101030023101244</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310.</w:t>
            </w:r>
            <w:r w:rsidRPr="001F27B6">
              <w:rPr>
                <w:rFonts w:ascii="PT Astra Serif" w:hAnsi="PT Astra Serif"/>
                <w:szCs w:val="24"/>
              </w:rPr>
              <w:t xml:space="preserve"> </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Информация о контрактной службе заказчика, контрактном управляющем, </w:t>
            </w:r>
            <w:proofErr w:type="gramStart"/>
            <w:r w:rsidRPr="001F27B6">
              <w:rPr>
                <w:rFonts w:ascii="PT Astra Serif" w:hAnsi="PT Astra Serif"/>
                <w:szCs w:val="24"/>
              </w:rPr>
              <w:t>ответственных</w:t>
            </w:r>
            <w:proofErr w:type="gramEnd"/>
            <w:r w:rsidRPr="001F27B6">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306</w:t>
            </w:r>
            <w:r w:rsidRPr="001F27B6">
              <w:rPr>
                <w:rFonts w:ascii="PT Astra Serif" w:hAnsi="PT Astra Serif"/>
                <w:szCs w:val="24"/>
              </w:rPr>
              <w:t>.</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Ответственный</w:t>
            </w:r>
            <w:proofErr w:type="gramEnd"/>
            <w:r w:rsidRPr="001F27B6">
              <w:rPr>
                <w:rFonts w:ascii="PT Astra Serif" w:hAnsi="PT Astra Serif"/>
                <w:szCs w:val="24"/>
              </w:rPr>
              <w:t xml:space="preserve">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lastRenderedPageBreak/>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212.</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874E19" w:rsidRDefault="00F12074" w:rsidP="002A17B1">
            <w:pPr>
              <w:pStyle w:val="10"/>
              <w:keepNext/>
              <w:keepLines/>
              <w:suppressLineNumbers/>
              <w:spacing w:after="0" w:line="240" w:lineRule="auto"/>
              <w:rPr>
                <w:rStyle w:val="affffff0"/>
                <w:rFonts w:ascii="PT Astra Serif" w:hAnsi="PT Astra Serif"/>
                <w:color w:val="auto"/>
                <w:szCs w:val="24"/>
              </w:rPr>
            </w:pPr>
            <w:r w:rsidRPr="001F27B6">
              <w:rPr>
                <w:rFonts w:ascii="PT Astra Serif" w:hAnsi="PT Astra Serif"/>
                <w:szCs w:val="24"/>
              </w:rPr>
              <w:t>Адрес электронной почты</w:t>
            </w:r>
            <w:r w:rsidRPr="00874E19">
              <w:rPr>
                <w:rFonts w:ascii="PT Astra Serif" w:hAnsi="PT Astra Serif"/>
                <w:color w:val="auto"/>
                <w:szCs w:val="24"/>
              </w:rPr>
              <w:t>:</w:t>
            </w:r>
            <w:r w:rsidRPr="00874E19">
              <w:rPr>
                <w:rFonts w:ascii="PT Astra Serif" w:hAnsi="PT Astra Serif"/>
                <w:color w:val="auto"/>
                <w:szCs w:val="24"/>
                <w:u w:val="single"/>
              </w:rPr>
              <w:t xml:space="preserve"> </w:t>
            </w:r>
            <w:hyperlink r:id="rId10" w:history="1">
              <w:r w:rsidR="00AD4902" w:rsidRPr="00874E19">
                <w:rPr>
                  <w:rStyle w:val="affffff0"/>
                  <w:rFonts w:ascii="PT Astra Serif" w:hAnsi="PT Astra Serif"/>
                  <w:color w:val="auto"/>
                  <w:szCs w:val="24"/>
                </w:rPr>
                <w:t>koroleva_nb@ugorsk.ru</w:t>
              </w:r>
            </w:hyperlink>
            <w:r w:rsidR="002A17B1" w:rsidRPr="00874E19">
              <w:rPr>
                <w:rStyle w:val="affffff0"/>
                <w:rFonts w:ascii="PT Astra Serif" w:hAnsi="PT Astra Serif"/>
                <w:color w:val="auto"/>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166267388"/>
            <w:bookmarkEnd w:id="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proofErr w:type="spellStart"/>
            <w:r w:rsidRPr="001F27B6">
              <w:rPr>
                <w:rFonts w:ascii="PT Astra Serif" w:hAnsi="PT Astra Serif"/>
                <w:szCs w:val="24"/>
                <w:lang w:val="en-US"/>
              </w:rPr>
              <w:t>sberbank</w:t>
            </w:r>
            <w:proofErr w:type="spellEnd"/>
            <w:r w:rsidRPr="001F27B6">
              <w:rPr>
                <w:rFonts w:ascii="PT Astra Serif" w:hAnsi="PT Astra Serif"/>
                <w:szCs w:val="24"/>
              </w:rPr>
              <w:t>-</w:t>
            </w:r>
            <w:proofErr w:type="spellStart"/>
            <w:r w:rsidRPr="001F27B6">
              <w:rPr>
                <w:rFonts w:ascii="PT Astra Serif" w:hAnsi="PT Astra Serif"/>
                <w:szCs w:val="24"/>
                <w:lang w:val="en-US"/>
              </w:rPr>
              <w:t>ast</w:t>
            </w:r>
            <w:proofErr w:type="spellEnd"/>
            <w:r w:rsidRPr="001F27B6">
              <w:rPr>
                <w:rFonts w:ascii="PT Astra Serif" w:hAnsi="PT Astra Serif"/>
                <w:szCs w:val="24"/>
              </w:rPr>
              <w:t>.</w:t>
            </w:r>
            <w:proofErr w:type="spellStart"/>
            <w:r w:rsidRPr="001F27B6">
              <w:rPr>
                <w:rFonts w:ascii="PT Astra Serif" w:hAnsi="PT Astra Serif"/>
                <w:szCs w:val="24"/>
              </w:rPr>
              <w:t>ru</w:t>
            </w:r>
            <w:proofErr w:type="spellEnd"/>
            <w:r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3" w:name="_Ref353200173"/>
            <w:bookmarkStart w:id="4" w:name="_Ref166267456"/>
            <w:bookmarkStart w:id="5" w:name="_Ref166267499"/>
            <w:bookmarkEnd w:id="3"/>
            <w:bookmarkEnd w:id="4"/>
            <w:bookmarkEnd w:id="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431EE8" w:rsidP="00634D02">
            <w:pPr>
              <w:pStyle w:val="10"/>
              <w:keepNext/>
              <w:keepLines/>
              <w:suppressLineNumbers/>
              <w:spacing w:after="0" w:line="240" w:lineRule="auto"/>
              <w:jc w:val="both"/>
              <w:rPr>
                <w:rFonts w:ascii="PT Astra Serif" w:hAnsi="PT Astra Serif"/>
                <w:iCs/>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 xml:space="preserve">на право заключения муниципального контракта на поставку </w:t>
            </w:r>
            <w:r w:rsidR="00330655">
              <w:rPr>
                <w:rFonts w:ascii="PT Astra Serif" w:hAnsi="PT Astra Serif"/>
                <w:iCs/>
                <w:szCs w:val="24"/>
              </w:rPr>
              <w:t>кресел</w:t>
            </w:r>
          </w:p>
          <w:p w:rsidR="00634D02" w:rsidRPr="001F27B6" w:rsidRDefault="00634D02" w:rsidP="00634D02">
            <w:pPr>
              <w:pStyle w:val="10"/>
              <w:keepNext/>
              <w:keepLines/>
              <w:suppressLineNumbers/>
              <w:spacing w:after="0" w:line="240" w:lineRule="auto"/>
              <w:jc w:val="both"/>
              <w:rPr>
                <w:rFonts w:ascii="PT Astra Serif" w:hAnsi="PT Astra Serif"/>
                <w:szCs w:val="24"/>
              </w:rPr>
            </w:pP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0E405C">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96515F">
            <w:pPr>
              <w:pStyle w:val="10"/>
              <w:spacing w:after="0" w:line="240" w:lineRule="auto"/>
              <w:ind w:left="33"/>
              <w:rPr>
                <w:rFonts w:ascii="PT Astra Serif" w:hAnsi="PT Astra Serif"/>
                <w:szCs w:val="24"/>
              </w:rPr>
            </w:pPr>
            <w:r w:rsidRPr="001F27B6">
              <w:rPr>
                <w:rFonts w:ascii="PT Astra Serif" w:hAnsi="PT Astra Serif"/>
                <w:color w:val="000099"/>
                <w:szCs w:val="24"/>
              </w:rPr>
              <w:t xml:space="preserve">с момента подписания муниципального контракта по </w:t>
            </w:r>
            <w:r w:rsidR="0096515F">
              <w:rPr>
                <w:rFonts w:ascii="PT Astra Serif" w:hAnsi="PT Astra Serif"/>
                <w:color w:val="000099"/>
                <w:szCs w:val="24"/>
              </w:rPr>
              <w:t>14</w:t>
            </w:r>
            <w:r w:rsidRPr="001F27B6">
              <w:rPr>
                <w:rFonts w:ascii="PT Astra Serif" w:hAnsi="PT Astra Serif"/>
                <w:color w:val="000099"/>
                <w:szCs w:val="24"/>
              </w:rPr>
              <w:t>.</w:t>
            </w:r>
            <w:r w:rsidR="00DD50E4">
              <w:rPr>
                <w:rFonts w:ascii="PT Astra Serif" w:hAnsi="PT Astra Serif"/>
                <w:color w:val="000099"/>
                <w:szCs w:val="24"/>
              </w:rPr>
              <w:t>11</w:t>
            </w:r>
            <w:r w:rsidRPr="001F27B6">
              <w:rPr>
                <w:rFonts w:ascii="PT Astra Serif" w:hAnsi="PT Astra Serif"/>
                <w:color w:val="000099"/>
                <w:szCs w:val="24"/>
              </w:rPr>
              <w:t>.2021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34D02" w:rsidRDefault="00767D40" w:rsidP="005E2FA8">
            <w:pPr>
              <w:pStyle w:val="10"/>
              <w:spacing w:after="0" w:line="240" w:lineRule="auto"/>
              <w:rPr>
                <w:rFonts w:ascii="PT Astra Serif" w:hAnsi="PT Astra Serif"/>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1F27B6">
              <w:rPr>
                <w:rFonts w:ascii="PT Astra Serif" w:hAnsi="PT Astra Serif"/>
                <w:szCs w:val="24"/>
              </w:rPr>
              <w:lastRenderedPageBreak/>
              <w:t>цены контракта, размер</w:t>
            </w:r>
          </w:p>
          <w:p w:rsidR="00634D02" w:rsidRDefault="00634D02" w:rsidP="005E2FA8">
            <w:pPr>
              <w:pStyle w:val="10"/>
              <w:spacing w:after="0" w:line="240" w:lineRule="auto"/>
              <w:rPr>
                <w:rFonts w:ascii="PT Astra Serif" w:hAnsi="PT Astra Serif"/>
                <w:szCs w:val="24"/>
              </w:rPr>
            </w:pPr>
          </w:p>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611908" w:rsidP="00AD3354">
            <w:pPr>
              <w:pStyle w:val="10"/>
              <w:spacing w:after="0" w:line="240" w:lineRule="auto"/>
              <w:jc w:val="both"/>
              <w:rPr>
                <w:rFonts w:ascii="PT Astra Serif" w:hAnsi="PT Astra Serif"/>
                <w:szCs w:val="24"/>
              </w:rPr>
            </w:pPr>
            <w:r>
              <w:rPr>
                <w:rFonts w:ascii="PT Astra Serif" w:hAnsi="PT Astra Serif"/>
                <w:color w:val="000099"/>
                <w:szCs w:val="24"/>
              </w:rPr>
              <w:lastRenderedPageBreak/>
              <w:t>3</w:t>
            </w:r>
            <w:r w:rsidR="002B59C0">
              <w:rPr>
                <w:rFonts w:ascii="PT Astra Serif" w:hAnsi="PT Astra Serif"/>
                <w:color w:val="000099"/>
                <w:szCs w:val="24"/>
              </w:rPr>
              <w:t>0 000</w:t>
            </w:r>
            <w:r w:rsidR="008C41C4" w:rsidRPr="001F27B6">
              <w:rPr>
                <w:rFonts w:ascii="PT Astra Serif" w:hAnsi="PT Astra Serif"/>
                <w:color w:val="000099"/>
                <w:szCs w:val="24"/>
              </w:rPr>
              <w:t xml:space="preserve"> (</w:t>
            </w:r>
            <w:r>
              <w:rPr>
                <w:rFonts w:ascii="PT Astra Serif" w:hAnsi="PT Astra Serif"/>
                <w:color w:val="000099"/>
                <w:szCs w:val="24"/>
              </w:rPr>
              <w:t>тридцать</w:t>
            </w:r>
            <w:r w:rsidR="0096515F">
              <w:rPr>
                <w:rFonts w:ascii="PT Astra Serif" w:hAnsi="PT Astra Serif"/>
                <w:color w:val="000099"/>
                <w:szCs w:val="24"/>
              </w:rPr>
              <w:t xml:space="preserve"> тысяч</w:t>
            </w:r>
            <w:r w:rsidR="008C41C4" w:rsidRPr="001F27B6">
              <w:rPr>
                <w:rFonts w:ascii="PT Astra Serif" w:hAnsi="PT Astra Serif"/>
                <w:color w:val="000099"/>
                <w:szCs w:val="24"/>
              </w:rPr>
              <w:t>) рубл</w:t>
            </w:r>
            <w:r w:rsidR="0096515F">
              <w:rPr>
                <w:rFonts w:ascii="PT Astra Serif" w:hAnsi="PT Astra Serif"/>
                <w:color w:val="000099"/>
                <w:szCs w:val="24"/>
              </w:rPr>
              <w:t>ей</w:t>
            </w:r>
            <w:r w:rsidR="008C41C4" w:rsidRPr="001F27B6">
              <w:rPr>
                <w:rFonts w:ascii="PT Astra Serif" w:hAnsi="PT Astra Serif"/>
                <w:color w:val="000099"/>
                <w:szCs w:val="24"/>
              </w:rPr>
              <w:t xml:space="preserve"> </w:t>
            </w:r>
            <w:r w:rsidR="002B59C0">
              <w:rPr>
                <w:rFonts w:ascii="PT Astra Serif" w:hAnsi="PT Astra Serif"/>
                <w:color w:val="000099"/>
                <w:szCs w:val="24"/>
              </w:rPr>
              <w:t>00</w:t>
            </w:r>
            <w:r w:rsidR="008C41C4" w:rsidRPr="001F27B6">
              <w:rPr>
                <w:rFonts w:ascii="PT Astra Serif" w:hAnsi="PT Astra Serif"/>
                <w:color w:val="000099"/>
                <w:szCs w:val="24"/>
              </w:rPr>
              <w:t xml:space="preserve"> копе</w:t>
            </w:r>
            <w:r w:rsidR="002B59C0">
              <w:rPr>
                <w:rFonts w:ascii="PT Astra Serif" w:hAnsi="PT Astra Serif"/>
                <w:color w:val="000099"/>
                <w:szCs w:val="24"/>
              </w:rPr>
              <w:t>е</w:t>
            </w:r>
            <w:r w:rsidR="008C41C4" w:rsidRPr="001F27B6">
              <w:rPr>
                <w:rFonts w:ascii="PT Astra Serif" w:hAnsi="PT Astra Serif"/>
                <w:color w:val="000099"/>
                <w:szCs w:val="24"/>
              </w:rPr>
              <w:t>к</w:t>
            </w:r>
            <w:r w:rsidR="0096515F">
              <w:rPr>
                <w:rFonts w:ascii="PT Astra Serif" w:hAnsi="PT Astra Serif"/>
                <w:color w:val="000099"/>
                <w:szCs w:val="24"/>
              </w:rPr>
              <w:t>.</w:t>
            </w:r>
            <w:r w:rsidR="00987AF1" w:rsidRPr="001F27B6">
              <w:rPr>
                <w:rFonts w:ascii="PT Astra Serif" w:hAnsi="PT Astra Serif"/>
                <w:color w:val="000099"/>
                <w:szCs w:val="24"/>
              </w:rPr>
              <w:t xml:space="preserve"> </w:t>
            </w:r>
            <w:r w:rsidR="00F12074" w:rsidRPr="001F27B6">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F27B6">
              <w:rPr>
                <w:rFonts w:ascii="PT Astra Serif" w:hAnsi="PT Astra Serif"/>
                <w:szCs w:val="24"/>
              </w:rPr>
              <w:t xml:space="preserve"> и другие обязательные платежи,</w:t>
            </w:r>
            <w:r w:rsidR="00F12074" w:rsidRPr="001F27B6">
              <w:rPr>
                <w:rFonts w:ascii="PT Astra Serif" w:hAnsi="PT Astra Serif"/>
                <w:szCs w:val="24"/>
              </w:rPr>
              <w:t xml:space="preserve"> иные расходы, связанные с </w:t>
            </w:r>
            <w:r w:rsidR="000A4C15">
              <w:rPr>
                <w:rFonts w:ascii="PT Astra Serif" w:hAnsi="PT Astra Serif"/>
                <w:szCs w:val="24"/>
              </w:rPr>
              <w:t>поставкой товара</w:t>
            </w:r>
            <w:r w:rsidR="00F12074" w:rsidRPr="001F27B6">
              <w:rPr>
                <w:rFonts w:ascii="PT Astra Serif" w:hAnsi="PT Astra Serif"/>
                <w:szCs w:val="24"/>
              </w:rPr>
              <w:t>.</w:t>
            </w:r>
          </w:p>
          <w:p w:rsidR="00F85943" w:rsidRDefault="00F85943" w:rsidP="00165166">
            <w:pPr>
              <w:spacing w:after="60"/>
              <w:jc w:val="both"/>
              <w:rPr>
                <w:rFonts w:ascii="PT Astra Serif" w:hAnsi="PT Astra Serif"/>
                <w:color w:val="000000"/>
                <w:sz w:val="24"/>
                <w:szCs w:val="24"/>
              </w:rPr>
            </w:pPr>
            <w:ins w:id="6" w:author="Захарова Наталья Борисовна" w:date="2020-01-15T14:36:00Z">
              <w:r w:rsidRPr="001F27B6">
                <w:rPr>
                  <w:rFonts w:ascii="PT Astra Serif" w:hAnsi="PT Astra Serif"/>
                  <w:color w:val="000000"/>
                  <w:sz w:val="24"/>
                  <w:szCs w:val="24"/>
                </w:rPr>
                <w:t>Выплата аванса:  не предусмотрена</w:t>
              </w:r>
            </w:ins>
            <w:r w:rsidR="00165166" w:rsidRPr="001F27B6">
              <w:rPr>
                <w:rFonts w:ascii="PT Astra Serif" w:hAnsi="PT Astra Serif"/>
                <w:color w:val="000000"/>
                <w:sz w:val="24"/>
                <w:szCs w:val="24"/>
              </w:rPr>
              <w:t>.</w:t>
            </w:r>
          </w:p>
          <w:p w:rsidR="00634D02" w:rsidRPr="001F27B6" w:rsidRDefault="00634D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D351CA">
            <w:pPr>
              <w:pStyle w:val="10"/>
              <w:spacing w:after="0" w:line="240" w:lineRule="auto"/>
              <w:rPr>
                <w:rFonts w:ascii="PT Astra Serif" w:hAnsi="PT Astra Serif"/>
                <w:i/>
                <w:szCs w:val="24"/>
              </w:rPr>
            </w:pPr>
            <w:r w:rsidRPr="001F27B6">
              <w:rPr>
                <w:rFonts w:ascii="PT Astra Serif" w:hAnsi="PT Astra Serif"/>
                <w:szCs w:val="24"/>
              </w:rPr>
              <w:t xml:space="preserve">Бюджет </w:t>
            </w:r>
            <w:r w:rsidR="005B7B79" w:rsidRPr="005B7B79">
              <w:rPr>
                <w:rFonts w:ascii="PT Astra Serif" w:hAnsi="PT Astra Serif"/>
                <w:szCs w:val="24"/>
              </w:rPr>
              <w:t>города Югорска на 2021 год.</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7" w:name="_Ref166311380"/>
            <w:bookmarkEnd w:id="7"/>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8" w:name="_Ref166313730"/>
            <w:proofErr w:type="gramStart"/>
            <w:r w:rsidRPr="001F27B6">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F27B6">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1F27B6">
              <w:rPr>
                <w:rFonts w:ascii="PT Astra Serif" w:hAnsi="PT Astra Serif"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В случае</w:t>
            </w:r>
            <w:proofErr w:type="gramStart"/>
            <w:r w:rsidRPr="001F27B6">
              <w:rPr>
                <w:rFonts w:ascii="PT Astra Serif" w:hAnsi="PT Astra Serif" w:cs="Times New Roman"/>
                <w:b w:val="0"/>
                <w:bCs w:val="0"/>
                <w:szCs w:val="24"/>
              </w:rPr>
              <w:t>,</w:t>
            </w:r>
            <w:proofErr w:type="gramEnd"/>
            <w:r w:rsidRPr="001F27B6">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544832">
              <w:rPr>
                <w:rFonts w:ascii="PT Astra Serif" w:hAnsi="PT Astra Serif" w:cs="Times New Roman"/>
                <w:b w:val="0"/>
                <w:szCs w:val="24"/>
              </w:rPr>
              <w:t>7</w:t>
            </w:r>
            <w:r w:rsidRPr="001F27B6">
              <w:rPr>
                <w:rFonts w:ascii="PT Astra Serif" w:hAnsi="PT Astra Serif" w:cs="Times New Roman"/>
                <w:b w:val="0"/>
                <w:szCs w:val="24"/>
              </w:rPr>
              <w:fldChar w:fldCharType="end"/>
            </w:r>
            <w:bookmarkStart w:id="9" w:name="_Ref166098622"/>
            <w:bookmarkEnd w:id="8"/>
            <w:bookmarkEnd w:id="9"/>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w:t>
            </w: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w:t>
            </w: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27B6">
              <w:rPr>
                <w:rFonts w:ascii="PT Astra Serif" w:hAnsi="PT Astra Serif"/>
                <w:szCs w:val="24"/>
              </w:rPr>
              <w:t xml:space="preserve"> обязанности </w:t>
            </w:r>
            <w:proofErr w:type="gramStart"/>
            <w:r w:rsidRPr="001F27B6">
              <w:rPr>
                <w:rFonts w:ascii="PT Astra Serif" w:hAnsi="PT Astra Serif"/>
                <w:szCs w:val="24"/>
              </w:rPr>
              <w:t>заявителя</w:t>
            </w:r>
            <w:proofErr w:type="gramEnd"/>
            <w:r w:rsidRPr="001F27B6">
              <w:rPr>
                <w:rFonts w:ascii="PT Astra Serif" w:hAnsi="PT Astra Serif"/>
                <w:szCs w:val="24"/>
              </w:rPr>
              <w:t xml:space="preserve">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27B6">
              <w:rPr>
                <w:rFonts w:ascii="PT Astra Serif" w:hAnsi="PT Astra Serif"/>
                <w:szCs w:val="24"/>
              </w:rPr>
              <w:t xml:space="preserve"> </w:t>
            </w:r>
            <w:proofErr w:type="gramStart"/>
            <w:r w:rsidRPr="001F27B6">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10" w:name="Par546"/>
            <w:bookmarkEnd w:id="10"/>
            <w:proofErr w:type="gramStart"/>
            <w:r w:rsidRPr="001F27B6">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w:t>
            </w:r>
            <w:r w:rsidRPr="001F27B6">
              <w:rPr>
                <w:rFonts w:ascii="PT Astra Serif" w:hAnsi="PT Astra Serif"/>
                <w:szCs w:val="24"/>
              </w:rPr>
              <w:lastRenderedPageBreak/>
              <w:t xml:space="preserve">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w:t>
            </w:r>
            <w:proofErr w:type="gramEnd"/>
            <w:r w:rsidRPr="001F27B6">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634D02" w:rsidP="005E2FA8">
            <w:pPr>
              <w:pStyle w:val="3"/>
              <w:numPr>
                <w:ilvl w:val="0"/>
                <w:numId w:val="0"/>
              </w:numPr>
              <w:spacing w:before="0" w:after="0" w:line="240" w:lineRule="auto"/>
              <w:jc w:val="both"/>
              <w:rPr>
                <w:rFonts w:ascii="PT Astra Serif" w:hAnsi="PT Astra Serif" w:cs="Times New Roman"/>
                <w:b w:val="0"/>
                <w:bCs w:val="0"/>
                <w:szCs w:val="24"/>
              </w:rPr>
            </w:pPr>
            <w:r w:rsidRPr="00634D02">
              <w:rPr>
                <w:rFonts w:ascii="PT Astra Serif" w:hAnsi="PT Astra Serif" w:cs="Times New Roman"/>
                <w:b w:val="0"/>
                <w:bCs w:val="0"/>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1" w:name="_Ref169627087"/>
            <w:bookmarkEnd w:id="1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w:t>
            </w:r>
            <w:r w:rsidRPr="001F27B6">
              <w:rPr>
                <w:rFonts w:ascii="PT Astra Serif" w:hAnsi="PT Astra Serif"/>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27B6">
              <w:rPr>
                <w:rFonts w:ascii="PT Astra Serif" w:hAnsi="PT Astra Serif"/>
                <w:color w:val="auto"/>
                <w:szCs w:val="24"/>
              </w:rPr>
              <w:t>позднее</w:t>
            </w:r>
            <w:proofErr w:type="gramEnd"/>
            <w:r w:rsidRPr="001F27B6">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w:t>
            </w:r>
            <w:proofErr w:type="gramStart"/>
            <w:r w:rsidRPr="001F27B6">
              <w:rPr>
                <w:rFonts w:ascii="PT Astra Serif" w:hAnsi="PT Astra Serif"/>
                <w:color w:val="auto"/>
                <w:szCs w:val="24"/>
              </w:rPr>
              <w:t>начала предоставления разъяснений положений документации</w:t>
            </w:r>
            <w:proofErr w:type="gramEnd"/>
            <w:r w:rsidRPr="001F27B6">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 xml:space="preserve">Дата </w:t>
            </w:r>
            <w:proofErr w:type="gramStart"/>
            <w:r w:rsidRPr="001F27B6">
              <w:rPr>
                <w:rFonts w:ascii="PT Astra Serif" w:hAnsi="PT Astra Serif"/>
                <w:szCs w:val="24"/>
              </w:rPr>
              <w:t>окончания предоставления разъяснений положений документации</w:t>
            </w:r>
            <w:proofErr w:type="gramEnd"/>
            <w:r w:rsidRPr="001F27B6">
              <w:rPr>
                <w:rFonts w:ascii="PT Astra Serif" w:hAnsi="PT Astra Serif"/>
                <w:szCs w:val="24"/>
              </w:rPr>
              <w:t xml:space="preserve"> об аукционе «</w:t>
            </w:r>
            <w:r w:rsidR="00EE204E">
              <w:rPr>
                <w:rFonts w:ascii="PT Astra Serif" w:hAnsi="PT Astra Serif"/>
                <w:szCs w:val="24"/>
              </w:rPr>
              <w:t>21</w:t>
            </w:r>
            <w:r w:rsidRPr="001F27B6">
              <w:rPr>
                <w:rFonts w:ascii="PT Astra Serif" w:hAnsi="PT Astra Serif"/>
                <w:szCs w:val="24"/>
              </w:rPr>
              <w:t>» </w:t>
            </w:r>
            <w:r w:rsidR="00EE204E">
              <w:rPr>
                <w:rFonts w:ascii="PT Astra Serif" w:hAnsi="PT Astra Serif"/>
                <w:sz w:val="28"/>
                <w:szCs w:val="28"/>
              </w:rPr>
              <w:t>августа</w:t>
            </w:r>
            <w:r w:rsidR="00EE204E">
              <w:rPr>
                <w:rFonts w:ascii="PT Astra Serif" w:hAnsi="PT Astra Serif"/>
              </w:rPr>
              <w:t xml:space="preserve">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EE204E">
              <w:rPr>
                <w:rFonts w:ascii="PT Astra Serif" w:hAnsi="PT Astra Serif"/>
                <w:sz w:val="24"/>
                <w:szCs w:val="24"/>
              </w:rPr>
              <w:t>23</w:t>
            </w:r>
            <w:r w:rsidRPr="001F27B6">
              <w:rPr>
                <w:rFonts w:ascii="PT Astra Serif" w:hAnsi="PT Astra Serif"/>
                <w:sz w:val="24"/>
                <w:szCs w:val="24"/>
              </w:rPr>
              <w:t>»</w:t>
            </w:r>
            <w:r w:rsidR="00EE204E">
              <w:rPr>
                <w:rFonts w:ascii="PT Astra Serif" w:hAnsi="PT Astra Serif"/>
                <w:sz w:val="24"/>
                <w:szCs w:val="24"/>
              </w:rPr>
              <w:t xml:space="preserve"> </w:t>
            </w:r>
            <w:r w:rsidR="00EE204E">
              <w:rPr>
                <w:rFonts w:ascii="PT Astra Serif" w:hAnsi="PT Astra Serif"/>
                <w:sz w:val="28"/>
                <w:szCs w:val="28"/>
              </w:rPr>
              <w:t>августа</w:t>
            </w:r>
            <w:r w:rsidR="00EE204E">
              <w:rPr>
                <w:rFonts w:ascii="PT Astra Serif" w:hAnsi="PT Astra Serif"/>
              </w:rPr>
              <w:t xml:space="preserve">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proofErr w:type="gramStart"/>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1F27B6">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w:t>
            </w:r>
            <w:proofErr w:type="gramStart"/>
            <w:r w:rsidRPr="001F27B6">
              <w:rPr>
                <w:rFonts w:ascii="PT Astra Serif" w:hAnsi="PT Astra Serif"/>
                <w:color w:val="000000"/>
                <w:szCs w:val="24"/>
              </w:rPr>
              <w:t xml:space="preserve">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частей заявок</w:t>
            </w:r>
            <w:proofErr w:type="gramEnd"/>
            <w:r w:rsidRPr="001F27B6">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EE204E">
            <w:pPr>
              <w:pStyle w:val="10"/>
              <w:spacing w:after="0" w:line="240" w:lineRule="auto"/>
              <w:rPr>
                <w:rFonts w:ascii="PT Astra Serif" w:hAnsi="PT Astra Serif"/>
                <w:szCs w:val="24"/>
              </w:rPr>
            </w:pPr>
            <w:r w:rsidRPr="001F27B6">
              <w:rPr>
                <w:rFonts w:ascii="PT Astra Serif" w:hAnsi="PT Astra Serif"/>
                <w:szCs w:val="24"/>
              </w:rPr>
              <w:t>«</w:t>
            </w:r>
            <w:r w:rsidR="00EE204E">
              <w:rPr>
                <w:rFonts w:ascii="PT Astra Serif" w:hAnsi="PT Astra Serif"/>
                <w:szCs w:val="24"/>
              </w:rPr>
              <w:t>24</w:t>
            </w:r>
            <w:r w:rsidRPr="001F27B6">
              <w:rPr>
                <w:rFonts w:ascii="PT Astra Serif" w:hAnsi="PT Astra Serif"/>
                <w:szCs w:val="24"/>
              </w:rPr>
              <w:t>» </w:t>
            </w:r>
            <w:r w:rsidR="00EE204E">
              <w:rPr>
                <w:rFonts w:ascii="PT Astra Serif" w:hAnsi="PT Astra Serif"/>
                <w:sz w:val="28"/>
                <w:szCs w:val="28"/>
              </w:rPr>
              <w:t>августа</w:t>
            </w:r>
            <w:r w:rsidR="00EE204E">
              <w:rPr>
                <w:rFonts w:ascii="PT Astra Serif" w:hAnsi="PT Astra Serif"/>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EE204E">
            <w:pPr>
              <w:pStyle w:val="10"/>
              <w:spacing w:after="0" w:line="240" w:lineRule="auto"/>
              <w:rPr>
                <w:rFonts w:ascii="PT Astra Serif" w:hAnsi="PT Astra Serif"/>
                <w:szCs w:val="24"/>
              </w:rPr>
            </w:pPr>
            <w:r w:rsidRPr="001F27B6">
              <w:rPr>
                <w:rFonts w:ascii="PT Astra Serif" w:hAnsi="PT Astra Serif"/>
                <w:szCs w:val="24"/>
              </w:rPr>
              <w:t>«</w:t>
            </w:r>
            <w:r w:rsidR="00EE204E">
              <w:rPr>
                <w:rFonts w:ascii="PT Astra Serif" w:hAnsi="PT Astra Serif"/>
                <w:szCs w:val="24"/>
              </w:rPr>
              <w:t>25</w:t>
            </w:r>
            <w:r w:rsidRPr="001F27B6">
              <w:rPr>
                <w:rFonts w:ascii="PT Astra Serif" w:hAnsi="PT Astra Serif"/>
                <w:szCs w:val="24"/>
              </w:rPr>
              <w:t>» </w:t>
            </w:r>
            <w:r w:rsidR="00EE204E">
              <w:rPr>
                <w:rFonts w:ascii="PT Astra Serif" w:hAnsi="PT Astra Serif"/>
                <w:sz w:val="28"/>
                <w:szCs w:val="28"/>
              </w:rPr>
              <w:t>августа</w:t>
            </w:r>
            <w:r w:rsidR="00EE204E">
              <w:rPr>
                <w:rFonts w:ascii="PT Astra Serif" w:hAnsi="PT Astra Serif"/>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1F27B6">
              <w:rPr>
                <w:rFonts w:ascii="PT Astra Serif" w:hAnsi="PT Astra Serif"/>
                <w:szCs w:val="24"/>
              </w:rPr>
              <w:lastRenderedPageBreak/>
              <w:t xml:space="preserve">а) наименование страны происхождения товара;                         </w:t>
            </w:r>
            <w:proofErr w:type="gramStart"/>
            <w:r w:rsidRPr="001F27B6">
              <w:rPr>
                <w:rFonts w:ascii="PT Astra Serif" w:hAnsi="PT Astra Serif"/>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F27B6">
              <w:rPr>
                <w:rFonts w:ascii="PT Astra Serif" w:hAnsi="PT Astra Serif"/>
                <w:szCs w:val="24"/>
              </w:rPr>
              <w:t xml:space="preserve">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proofErr w:type="gramStart"/>
            <w:r w:rsidRPr="001F27B6">
              <w:rPr>
                <w:rFonts w:ascii="PT Astra Serif" w:hAnsi="PT Astra Serif"/>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570DA2">
              <w:rPr>
                <w:rFonts w:ascii="PT Astra Serif" w:hAnsi="PT Astra Serif"/>
                <w:color w:val="auto"/>
                <w:szCs w:val="24"/>
              </w:rPr>
              <w:t>налогоплательщика (при наличии)</w:t>
            </w:r>
            <w:r w:rsidRPr="001F27B6">
              <w:rPr>
                <w:rFonts w:ascii="PT Astra Serif" w:hAnsi="PT Astra Serif"/>
                <w:color w:val="auto"/>
                <w:szCs w:val="24"/>
              </w:rPr>
              <w:t xml:space="preserve"> членов коллегиального исполнительного</w:t>
            </w:r>
            <w:proofErr w:type="gramEnd"/>
            <w:r w:rsidRPr="001F27B6">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w:t>
            </w:r>
            <w:r w:rsidRPr="001F27B6">
              <w:rPr>
                <w:rFonts w:ascii="PT Astra Serif" w:hAnsi="PT Astra Serif"/>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27B6">
              <w:rPr>
                <w:rFonts w:ascii="PT Astra Serif" w:hAnsi="PT Astra Serif"/>
                <w:szCs w:val="24"/>
              </w:rPr>
              <w:t xml:space="preserve"> </w:t>
            </w:r>
            <w:proofErr w:type="gramStart"/>
            <w:r w:rsidRPr="001F27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F27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27B6">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F27B6">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proofErr w:type="gramStart"/>
            <w:r w:rsidRPr="001F27B6">
              <w:rPr>
                <w:rFonts w:ascii="PT Astra Serif" w:hAnsi="PT Astra Serif"/>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27B6">
              <w:rPr>
                <w:rFonts w:ascii="PT Astra Serif" w:hAnsi="PT Astra Serif"/>
                <w:szCs w:val="24"/>
              </w:rPr>
              <w:t xml:space="preserve">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Pr>
                <w:rFonts w:ascii="PT Astra Serif" w:hAnsi="PT Astra Serif"/>
                <w:szCs w:val="24"/>
              </w:rPr>
              <w:t xml:space="preserve"> </w:t>
            </w:r>
            <w:r w:rsidRPr="001F27B6">
              <w:rPr>
                <w:rFonts w:ascii="PT Astra Serif" w:hAnsi="PT Astra Serif"/>
                <w:b/>
                <w:color w:val="auto"/>
                <w:szCs w:val="24"/>
              </w:rPr>
              <w:t>требуется</w:t>
            </w:r>
            <w:r w:rsidRPr="001F27B6">
              <w:rPr>
                <w:rFonts w:ascii="PT Astra Serif" w:hAnsi="PT Astra Serif"/>
                <w:b/>
                <w:szCs w:val="24"/>
              </w:rPr>
              <w:t>;</w:t>
            </w:r>
          </w:p>
          <w:p w:rsidR="004A0848" w:rsidRPr="001F27B6" w:rsidRDefault="00FB77A1" w:rsidP="00D15739">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9C1E92" w:rsidRPr="009C1E92">
              <w:rPr>
                <w:rFonts w:ascii="PT Astra Serif" w:hAnsi="PT Astra Serif"/>
                <w:b/>
                <w:color w:val="auto"/>
                <w:szCs w:val="24"/>
              </w:rPr>
              <w:t xml:space="preserve">не </w:t>
            </w:r>
            <w:r w:rsidR="00BA11F8" w:rsidRPr="001F27B6">
              <w:rPr>
                <w:rFonts w:ascii="PT Astra Serif" w:hAnsi="PT Astra Serif"/>
                <w:b/>
                <w:color w:val="auto"/>
                <w:szCs w:val="24"/>
              </w:rPr>
              <w:t>требуется</w:t>
            </w:r>
            <w:r w:rsidR="009C1E92">
              <w:rPr>
                <w:rFonts w:ascii="PT Astra Serif" w:hAnsi="PT Astra Serif"/>
                <w:b/>
                <w:color w:val="auto"/>
                <w:szCs w:val="24"/>
              </w:rPr>
              <w:t>.</w:t>
            </w:r>
          </w:p>
          <w:p w:rsidR="00FB77A1" w:rsidRDefault="00FB77A1" w:rsidP="002C46CC">
            <w:pPr>
              <w:pStyle w:val="10"/>
              <w:spacing w:after="0" w:line="240" w:lineRule="auto"/>
              <w:ind w:left="33" w:firstLine="340"/>
              <w:jc w:val="both"/>
              <w:rPr>
                <w:rFonts w:ascii="PT Astra Serif" w:hAnsi="PT Astra Serif"/>
                <w:b/>
                <w:color w:val="000099"/>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00095646" w:rsidRPr="00EA38D7">
              <w:rPr>
                <w:rFonts w:ascii="PT Astra Serif" w:hAnsi="PT Astra Serif"/>
                <w:b/>
                <w:color w:val="auto"/>
                <w:szCs w:val="24"/>
              </w:rPr>
              <w:t xml:space="preserve">не </w:t>
            </w:r>
            <w:r w:rsidRPr="00EA38D7">
              <w:rPr>
                <w:rFonts w:ascii="PT Astra Serif" w:hAnsi="PT Astra Serif"/>
                <w:b/>
                <w:color w:val="auto"/>
                <w:szCs w:val="24"/>
              </w:rPr>
              <w:t>требуется</w:t>
            </w:r>
            <w:r w:rsidRPr="001F27B6">
              <w:rPr>
                <w:rFonts w:ascii="PT Astra Serif" w:hAnsi="PT Astra Serif"/>
                <w:b/>
                <w:color w:val="000099"/>
                <w:szCs w:val="24"/>
              </w:rPr>
              <w:t>.</w:t>
            </w: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9C1E92" w:rsidRDefault="009C1E92" w:rsidP="002C46CC">
            <w:pPr>
              <w:pStyle w:val="10"/>
              <w:spacing w:after="0" w:line="240" w:lineRule="auto"/>
              <w:ind w:left="33" w:firstLine="340"/>
              <w:jc w:val="both"/>
              <w:rPr>
                <w:rFonts w:ascii="PT Astra Serif" w:hAnsi="PT Astra Serif"/>
                <w:b/>
                <w:color w:val="000099"/>
                <w:szCs w:val="24"/>
              </w:rPr>
            </w:pPr>
          </w:p>
          <w:p w:rsidR="00641D76" w:rsidRPr="001F27B6" w:rsidRDefault="00641D76" w:rsidP="002C46CC">
            <w:pPr>
              <w:pStyle w:val="10"/>
              <w:spacing w:after="0" w:line="240" w:lineRule="auto"/>
              <w:ind w:left="33" w:firstLine="340"/>
              <w:jc w:val="both"/>
              <w:rPr>
                <w:rFonts w:ascii="PT Astra Serif" w:hAnsi="PT Astra Serif"/>
                <w:szCs w:val="24"/>
              </w:rPr>
            </w:pP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w:t>
            </w:r>
            <w:r w:rsidRPr="001F27B6">
              <w:rPr>
                <w:rFonts w:ascii="PT Astra Serif" w:hAnsi="PT Astra Serif"/>
                <w:szCs w:val="24"/>
              </w:rPr>
              <w:lastRenderedPageBreak/>
              <w:t xml:space="preserve">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lastRenderedPageBreak/>
              <w:t xml:space="preserve">Заявки на участие в электронном аукционе подаются только участниками закупки, </w:t>
            </w:r>
            <w:r w:rsidR="00BF51B2" w:rsidRPr="001F27B6">
              <w:rPr>
                <w:rFonts w:ascii="PT Astra Serif" w:hAnsi="PT Astra Serif"/>
                <w:color w:val="auto"/>
                <w:szCs w:val="24"/>
              </w:rPr>
              <w:t xml:space="preserve">зарегистрированными в единой </w:t>
            </w:r>
            <w:r w:rsidR="00BF51B2" w:rsidRPr="001F27B6">
              <w:rPr>
                <w:rFonts w:ascii="PT Astra Serif" w:hAnsi="PT Astra Serif"/>
                <w:color w:val="auto"/>
                <w:szCs w:val="24"/>
              </w:rPr>
              <w:lastRenderedPageBreak/>
              <w:t>информационной системе и аккредитованными на электронной площадке</w:t>
            </w:r>
            <w:r w:rsidRPr="001F27B6">
              <w:rPr>
                <w:rFonts w:ascii="PT Astra Serif" w:hAnsi="PT Astra Serif"/>
                <w:color w:val="auto"/>
                <w:szCs w:val="24"/>
              </w:rPr>
              <w:t xml:space="preserve">. </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 закупки вправе подать только одну заявку на участие в электронном аукционе.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1F27B6">
              <w:rPr>
                <w:rFonts w:ascii="PT Astra Serif" w:hAnsi="PT Astra Serif"/>
                <w:szCs w:val="24"/>
              </w:rPr>
              <w:t xml:space="preserve"> </w:t>
            </w:r>
            <w:r w:rsidRPr="001F27B6">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1F27B6">
              <w:rPr>
                <w:rFonts w:ascii="PT Astra Serif" w:hAnsi="PT Astra Serif"/>
                <w:szCs w:val="24"/>
                <w:lang w:val="en-US"/>
              </w:rPr>
              <w:t>c</w:t>
            </w:r>
            <w:proofErr w:type="gramEnd"/>
            <w:r w:rsidRPr="001F27B6">
              <w:rPr>
                <w:rFonts w:ascii="PT Astra Serif" w:hAnsi="PT Astra Serif"/>
                <w:szCs w:val="24"/>
              </w:rPr>
              <w:t>оставлена на русском языке.</w:t>
            </w:r>
            <w:bookmarkStart w:id="17" w:name="_Ref119430333"/>
            <w:r w:rsidRPr="001F27B6">
              <w:rPr>
                <w:rFonts w:ascii="PT Astra Serif" w:hAnsi="PT Astra Serif"/>
                <w:szCs w:val="24"/>
              </w:rPr>
              <w:t xml:space="preserve"> </w:t>
            </w:r>
            <w:bookmarkStart w:id="18" w:name="_Toc123405470"/>
            <w:bookmarkStart w:id="19" w:name="_Ref119429817"/>
            <w:bookmarkEnd w:id="17"/>
            <w:bookmarkEnd w:id="18"/>
            <w:bookmarkEnd w:id="19"/>
            <w:r w:rsidRPr="001F27B6">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F27B6">
              <w:rPr>
                <w:rFonts w:ascii="PT Astra Serif" w:hAnsi="PT Astra Serif"/>
                <w:szCs w:val="24"/>
              </w:rPr>
              <w:t>заполненного</w:t>
            </w:r>
            <w:proofErr w:type="gramEnd"/>
            <w:r w:rsidRPr="001F27B6">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1F27B6" w:rsidRDefault="005E6F8F" w:rsidP="00846540">
            <w:pPr>
              <w:pStyle w:val="10"/>
              <w:spacing w:after="0" w:line="240" w:lineRule="auto"/>
              <w:ind w:firstLine="340"/>
              <w:jc w:val="both"/>
              <w:rPr>
                <w:rFonts w:ascii="PT Astra Serif" w:hAnsi="PT Astra Serif"/>
                <w:szCs w:val="24"/>
              </w:rPr>
            </w:pPr>
          </w:p>
          <w:p w:rsidR="00124F3B" w:rsidRPr="001F27B6" w:rsidRDefault="00124F3B" w:rsidP="00846540">
            <w:pPr>
              <w:pStyle w:val="10"/>
              <w:spacing w:after="0" w:line="240" w:lineRule="auto"/>
              <w:ind w:firstLine="340"/>
              <w:jc w:val="both"/>
              <w:rPr>
                <w:rFonts w:ascii="PT Astra Serif" w:hAnsi="PT Astra Serif"/>
                <w:b/>
                <w:szCs w:val="24"/>
              </w:rPr>
            </w:pPr>
            <w:r w:rsidRPr="001F27B6">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lang w:val="x-none"/>
              </w:rPr>
              <w:t xml:space="preserve">При подаче сведений </w:t>
            </w:r>
            <w:r w:rsidRPr="001F27B6">
              <w:rPr>
                <w:rFonts w:ascii="PT Astra Serif" w:hAnsi="PT Astra Serif"/>
                <w:szCs w:val="24"/>
              </w:rPr>
              <w:t>у</w:t>
            </w:r>
            <w:r w:rsidRPr="001F27B6">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27B6">
              <w:rPr>
                <w:rFonts w:ascii="PT Astra Serif" w:hAnsi="PT Astra Serif"/>
                <w:szCs w:val="24"/>
              </w:rPr>
              <w:t>.</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rsidRPr="001F27B6">
              <w:rPr>
                <w:rFonts w:ascii="PT Astra Serif" w:eastAsia="Calibri" w:hAnsi="PT Astra Serif"/>
                <w:szCs w:val="24"/>
                <w:lang w:eastAsia="x-none"/>
              </w:rP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u w:val="single"/>
                <w:lang w:eastAsia="x-none"/>
              </w:rPr>
              <w:t>Раздел I «конкретные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1F27B6">
              <w:rPr>
                <w:rFonts w:ascii="PT Astra Serif" w:eastAsia="Calibri" w:hAnsi="PT Astra Serif"/>
                <w:szCs w:val="24"/>
                <w:lang w:eastAsia="x-none"/>
              </w:rPr>
              <w:t>указанного</w:t>
            </w:r>
            <w:proofErr w:type="gramEnd"/>
            <w:r w:rsidRPr="001F27B6">
              <w:rPr>
                <w:rFonts w:ascii="PT Astra Serif" w:eastAsia="Calibri" w:hAnsi="PT Astra Serif"/>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«от… </w:t>
            </w:r>
            <w:proofErr w:type="gramStart"/>
            <w:r w:rsidRPr="001F27B6">
              <w:rPr>
                <w:rFonts w:ascii="PT Astra Serif" w:eastAsia="Calibri" w:hAnsi="PT Astra Serif"/>
                <w:szCs w:val="24"/>
                <w:lang w:eastAsia="x-none"/>
              </w:rPr>
              <w:t>до</w:t>
            </w:r>
            <w:proofErr w:type="gramEnd"/>
            <w:r w:rsidRPr="001F27B6">
              <w:rPr>
                <w:rFonts w:ascii="PT Astra Serif" w:eastAsia="Calibri" w:hAnsi="PT Astra Serif"/>
                <w:szCs w:val="24"/>
                <w:lang w:eastAsia="x-none"/>
              </w:rPr>
              <w:t xml:space="preserve">…» - </w:t>
            </w:r>
            <w:proofErr w:type="gramStart"/>
            <w:r w:rsidRPr="001F27B6">
              <w:rPr>
                <w:rFonts w:ascii="PT Astra Serif" w:eastAsia="Calibri" w:hAnsi="PT Astra Serif"/>
                <w:szCs w:val="24"/>
                <w:lang w:eastAsia="x-none"/>
              </w:rPr>
              <w:t>участником</w:t>
            </w:r>
            <w:proofErr w:type="gramEnd"/>
            <w:r w:rsidRPr="001F27B6">
              <w:rPr>
                <w:rFonts w:ascii="PT Astra Serif" w:eastAsia="Calibri" w:hAnsi="PT Astra Serif"/>
                <w:szCs w:val="24"/>
                <w:lang w:eastAsia="x-none"/>
              </w:rPr>
              <w:t xml:space="preserve"> предоставляется одно конкретное значение в рамках значений;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знака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участником предоставляется конкретное цифровое значение.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w:t>
            </w:r>
            <w:r w:rsidRPr="001F27B6">
              <w:rPr>
                <w:rFonts w:ascii="PT Astra Serif" w:eastAsia="Calibri" w:hAnsi="PT Astra Serif"/>
                <w:szCs w:val="24"/>
                <w:lang w:eastAsia="x-none"/>
              </w:rPr>
              <w:lastRenderedPageBreak/>
              <w:t>знака описывающего значение показателя (например</w:t>
            </w:r>
            <w:r w:rsidR="00846540" w:rsidRPr="001F27B6">
              <w:rPr>
                <w:rFonts w:ascii="PT Astra Serif" w:eastAsia="Calibri" w:hAnsi="PT Astra Serif"/>
                <w:szCs w:val="24"/>
                <w:lang w:eastAsia="x-none"/>
              </w:rPr>
              <w:t>,</w:t>
            </w:r>
            <w:r w:rsidRPr="001F27B6">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p>
          <w:p w:rsidR="00124F3B" w:rsidRPr="001F27B6" w:rsidRDefault="00124F3B" w:rsidP="00846540">
            <w:pPr>
              <w:pStyle w:val="10"/>
              <w:spacing w:after="0" w:line="240" w:lineRule="auto"/>
              <w:ind w:firstLine="340"/>
              <w:jc w:val="both"/>
              <w:rPr>
                <w:rFonts w:ascii="PT Astra Serif" w:eastAsia="Calibri" w:hAnsi="PT Astra Serif"/>
                <w:szCs w:val="24"/>
                <w:u w:val="single"/>
                <w:lang w:eastAsia="x-none"/>
              </w:rPr>
            </w:pPr>
            <w:r w:rsidRPr="001F27B6">
              <w:rPr>
                <w:rFonts w:ascii="PT Astra Serif" w:eastAsia="Calibri" w:hAnsi="PT Astra Serif"/>
                <w:szCs w:val="24"/>
                <w:u w:val="single"/>
                <w:lang w:eastAsia="x-none"/>
              </w:rPr>
              <w:t>Раздел II «диапазонные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1F27B6">
              <w:rPr>
                <w:rFonts w:ascii="PT Astra Serif" w:eastAsia="Calibri" w:hAnsi="PT Astra Serif"/>
                <w:szCs w:val="24"/>
                <w:lang w:eastAsia="x-none"/>
              </w:rPr>
              <w:t>менее указанных</w:t>
            </w:r>
            <w:proofErr w:type="gramEnd"/>
            <w:r w:rsidRPr="001F27B6">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1F27B6">
              <w:rPr>
                <w:rFonts w:ascii="PT Astra Serif" w:eastAsia="Calibri" w:hAnsi="PT Astra Serif"/>
                <w:color w:val="auto"/>
                <w:szCs w:val="24"/>
                <w:lang w:eastAsia="x-none"/>
              </w:rPr>
              <w:t>ускается использование знака «-»;</w:t>
            </w:r>
            <w:proofErr w:type="gramEnd"/>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F27B6">
              <w:rPr>
                <w:rFonts w:ascii="PT Astra Serif" w:eastAsia="Calibri" w:hAnsi="PT Astra Serif"/>
                <w:color w:val="auto"/>
                <w:szCs w:val="24"/>
                <w:lang w:eastAsia="x-none"/>
              </w:rPr>
              <w:t>-»</w:t>
            </w:r>
            <w:proofErr w:type="gramEnd"/>
            <w:r w:rsidRPr="001F27B6">
              <w:rPr>
                <w:rFonts w:ascii="PT Astra Serif" w:eastAsia="Calibri" w:hAnsi="PT Astra Serif"/>
                <w:color w:val="auto"/>
                <w:szCs w:val="24"/>
                <w:lang w:eastAsia="x-none"/>
              </w:rPr>
              <w:t>.</w:t>
            </w:r>
          </w:p>
          <w:p w:rsidR="007622FE" w:rsidRPr="001F27B6" w:rsidRDefault="007622FE" w:rsidP="00846540">
            <w:pPr>
              <w:pStyle w:val="10"/>
              <w:spacing w:after="0" w:line="240" w:lineRule="auto"/>
              <w:ind w:firstLine="340"/>
              <w:jc w:val="both"/>
              <w:rPr>
                <w:rFonts w:ascii="PT Astra Serif" w:eastAsia="Calibri" w:hAnsi="PT Astra Serif"/>
                <w:color w:val="auto"/>
                <w:szCs w:val="24"/>
                <w:lang w:eastAsia="x-none"/>
              </w:rPr>
            </w:pPr>
          </w:p>
          <w:p w:rsidR="00124F3B" w:rsidRPr="001F27B6"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1F27B6">
              <w:rPr>
                <w:rFonts w:ascii="PT Astra Serif" w:eastAsia="Calibri" w:hAnsi="PT Astra Serif"/>
                <w:color w:val="auto"/>
                <w:szCs w:val="24"/>
                <w:u w:val="single"/>
                <w:lang w:eastAsia="x-none"/>
              </w:rPr>
              <w:t>Раздел III «общие сведения»</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1F27B6">
              <w:rPr>
                <w:rFonts w:ascii="PT Astra Serif" w:hAnsi="PT Astra Serif"/>
                <w:sz w:val="24"/>
                <w:szCs w:val="24"/>
              </w:rPr>
              <w:t>неизменяемое</w:t>
            </w:r>
            <w:proofErr w:type="gramEnd"/>
            <w:r w:rsidRPr="001F27B6">
              <w:rPr>
                <w:rFonts w:ascii="PT Astra Serif" w:hAnsi="PT Astra Serif"/>
                <w:sz w:val="24"/>
                <w:szCs w:val="24"/>
              </w:rPr>
              <w:t xml:space="preserve">)» – участник не вправе изменять указанные значения. </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F27B6">
              <w:rPr>
                <w:rFonts w:ascii="PT Astra Serif" w:hAnsi="PT Astra Serif"/>
                <w:sz w:val="24"/>
                <w:szCs w:val="24"/>
              </w:rPr>
              <w:t>е(</w:t>
            </w:r>
            <w:proofErr w:type="spellStart"/>
            <w:proofErr w:type="gramEnd"/>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включительно.</w:t>
            </w:r>
          </w:p>
          <w:p w:rsidR="00124F3B" w:rsidRPr="001F27B6" w:rsidRDefault="00FA73C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color w:val="auto"/>
                <w:szCs w:val="24"/>
                <w:lang w:eastAsia="x-none"/>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F27B6">
              <w:rPr>
                <w:rFonts w:ascii="PT Astra Serif" w:eastAsia="Calibri" w:hAnsi="PT Astra Serif"/>
                <w:color w:val="auto"/>
                <w:szCs w:val="24"/>
                <w:lang w:eastAsia="x-none"/>
              </w:rPr>
              <w:t xml:space="preserve">» </w:t>
            </w:r>
            <w:r w:rsidRPr="001F27B6">
              <w:rPr>
                <w:rFonts w:ascii="PT Astra Serif" w:eastAsia="Calibri" w:hAnsi="PT Astra Serif"/>
                <w:b/>
                <w:color w:val="auto"/>
                <w:szCs w:val="24"/>
                <w:lang w:eastAsia="x-none"/>
              </w:rPr>
              <w:t>за исключением случаев</w:t>
            </w:r>
            <w:r w:rsidRPr="001F27B6">
              <w:rPr>
                <w:rFonts w:ascii="PT Astra Serif" w:eastAsia="Calibri" w:hAnsi="PT Astra Serif"/>
                <w:color w:val="auto"/>
                <w:szCs w:val="24"/>
                <w:lang w:eastAsia="x-none"/>
              </w:rPr>
              <w:t xml:space="preserve">, </w:t>
            </w:r>
            <w:r w:rsidR="00FA73CB" w:rsidRPr="001F27B6">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1F27B6">
              <w:rPr>
                <w:rFonts w:ascii="PT Astra Serif" w:eastAsia="Calibri" w:hAnsi="PT Astra Serif"/>
                <w:color w:val="auto"/>
                <w:szCs w:val="24"/>
                <w:lang w:eastAsia="x-none"/>
              </w:rPr>
              <w:t>ия</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w:t>
            </w:r>
            <w:r w:rsidRPr="001F27B6">
              <w:rPr>
                <w:rFonts w:ascii="PT Astra Serif" w:eastAsia="Calibri" w:hAnsi="PT Astra Serif"/>
                <w:color w:val="auto"/>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1F27B6" w:rsidRDefault="00004E37"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0E7CF0">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0E7CF0">
              <w:rPr>
                <w:rFonts w:ascii="PT Astra Serif" w:hAnsi="PT Astra Serif"/>
                <w:color w:val="000099"/>
                <w:szCs w:val="24"/>
              </w:rPr>
              <w:t>3</w:t>
            </w:r>
            <w:r w:rsidR="00740B69">
              <w:rPr>
                <w:rFonts w:ascii="PT Astra Serif" w:hAnsi="PT Astra Serif"/>
                <w:color w:val="000099"/>
                <w:szCs w:val="24"/>
              </w:rPr>
              <w:t>00</w:t>
            </w:r>
            <w:r w:rsidR="00F31710" w:rsidRPr="00F31710">
              <w:rPr>
                <w:rFonts w:ascii="PT Astra Serif" w:hAnsi="PT Astra Serif"/>
                <w:color w:val="000099"/>
                <w:szCs w:val="24"/>
              </w:rPr>
              <w:t xml:space="preserve"> (</w:t>
            </w:r>
            <w:r w:rsidR="000E7CF0">
              <w:rPr>
                <w:rFonts w:ascii="PT Astra Serif" w:hAnsi="PT Astra Serif"/>
                <w:color w:val="000099"/>
                <w:szCs w:val="24"/>
              </w:rPr>
              <w:t>триста</w:t>
            </w:r>
            <w:r w:rsidR="00F31710" w:rsidRPr="00F31710">
              <w:rPr>
                <w:rFonts w:ascii="PT Astra Serif" w:hAnsi="PT Astra Serif"/>
                <w:color w:val="000099"/>
                <w:szCs w:val="24"/>
              </w:rPr>
              <w:t xml:space="preserve">) рублей </w:t>
            </w:r>
            <w:r w:rsidR="00740B69">
              <w:rPr>
                <w:rFonts w:ascii="PT Astra Serif" w:hAnsi="PT Astra Serif"/>
                <w:color w:val="000099"/>
                <w:szCs w:val="24"/>
              </w:rPr>
              <w:t>00</w:t>
            </w:r>
            <w:r w:rsidR="00F31710" w:rsidRPr="00F31710">
              <w:rPr>
                <w:rFonts w:ascii="PT Astra Serif" w:hAnsi="PT Astra Serif"/>
                <w:color w:val="000099"/>
                <w:szCs w:val="24"/>
              </w:rPr>
              <w:t xml:space="preserve"> копеек</w:t>
            </w:r>
            <w:r w:rsidR="008C41C4" w:rsidRPr="001F27B6">
              <w:rPr>
                <w:rFonts w:ascii="PT Astra Serif" w:hAnsi="PT Astra Serif"/>
                <w:color w:val="000099"/>
                <w:szCs w:val="24"/>
              </w:rPr>
              <w:t>, НДС не облагается.</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w:t>
            </w:r>
            <w:proofErr w:type="gramStart"/>
            <w:r w:rsidRPr="001F27B6">
              <w:rPr>
                <w:rFonts w:ascii="PT Astra Serif" w:hAnsi="PT Astra Serif"/>
                <w:color w:val="auto"/>
                <w:szCs w:val="24"/>
              </w:rPr>
              <w:t>дств в к</w:t>
            </w:r>
            <w:proofErr w:type="gramEnd"/>
            <w:r w:rsidRPr="001F27B6">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27B6">
              <w:rPr>
                <w:rFonts w:ascii="PT Astra Serif" w:hAnsi="PT Astra Serif"/>
                <w:sz w:val="24"/>
                <w:szCs w:val="24"/>
              </w:rPr>
              <w:t>с даты окончания</w:t>
            </w:r>
            <w:proofErr w:type="gramEnd"/>
            <w:r w:rsidRPr="001F27B6">
              <w:rPr>
                <w:rFonts w:ascii="PT Astra Serif" w:hAnsi="PT Astra Serif"/>
                <w:sz w:val="24"/>
                <w:szCs w:val="24"/>
              </w:rPr>
              <w:t xml:space="preserve">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4" w:name="_Toc354408427"/>
            <w:r w:rsidRPr="001F27B6">
              <w:rPr>
                <w:rFonts w:ascii="PT Astra Serif" w:hAnsi="PT Astra Serif"/>
                <w:color w:val="auto"/>
                <w:szCs w:val="24"/>
              </w:rPr>
              <w:t xml:space="preserve">Требование об обеспечении заявок в равной мере относится </w:t>
            </w:r>
            <w:r w:rsidRPr="001F27B6">
              <w:rPr>
                <w:rFonts w:ascii="PT Astra Serif" w:hAnsi="PT Astra Serif"/>
                <w:color w:val="auto"/>
                <w:szCs w:val="24"/>
              </w:rPr>
              <w:lastRenderedPageBreak/>
              <w:t>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proofErr w:type="gramStart"/>
            <w:r w:rsidR="001A534F" w:rsidRPr="001F27B6">
              <w:rPr>
                <w:rFonts w:ascii="PT Astra Serif" w:hAnsi="PT Astra Serif"/>
                <w:szCs w:val="24"/>
              </w:rPr>
              <w:t>с даты размещения</w:t>
            </w:r>
            <w:proofErr w:type="gramEnd"/>
            <w:r w:rsidR="001A534F" w:rsidRPr="001F27B6">
              <w:rPr>
                <w:rFonts w:ascii="PT Astra Serif" w:hAnsi="PT Astra Serif"/>
                <w:szCs w:val="24"/>
              </w:rPr>
              <w:t xml:space="preserve">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t xml:space="preserve">победителя электронного аукциона или иного участника такого аукциона </w:t>
            </w:r>
            <w:proofErr w:type="gramStart"/>
            <w:r w:rsidRPr="001F27B6">
              <w:rPr>
                <w:rFonts w:ascii="PT Astra Serif" w:hAnsi="PT Astra Serif"/>
                <w:szCs w:val="24"/>
              </w:rPr>
              <w:t>уклонившимися</w:t>
            </w:r>
            <w:proofErr w:type="gramEnd"/>
            <w:r w:rsidRPr="001F27B6">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27B6">
              <w:rPr>
                <w:rFonts w:ascii="PT Astra Serif" w:hAnsi="PT Astra Serif"/>
                <w:szCs w:val="24"/>
              </w:rPr>
              <w:t>заказчиком</w:t>
            </w:r>
            <w:proofErr w:type="gramEnd"/>
            <w:r w:rsidRPr="001F27B6">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В случае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1F27B6">
              <w:rPr>
                <w:rFonts w:ascii="PT Astra Serif" w:hAnsi="PT Astra Serif"/>
                <w:szCs w:val="24"/>
              </w:rPr>
              <w:t xml:space="preserve">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w:t>
            </w:r>
            <w:r w:rsidRPr="001F27B6">
              <w:rPr>
                <w:rFonts w:ascii="PT Astra Serif" w:hAnsi="PT Astra Serif"/>
                <w:szCs w:val="24"/>
              </w:rPr>
              <w:lastRenderedPageBreak/>
              <w:t xml:space="preserve">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D30FFE"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30FFE">
              <w:rPr>
                <w:rFonts w:ascii="PT Astra Serif" w:hAnsi="PT Astra Serif" w:cs="Times New Roman"/>
                <w:b w:val="0"/>
                <w:bCs w:val="0"/>
                <w:color w:val="auto"/>
                <w:szCs w:val="24"/>
              </w:rPr>
              <w:lastRenderedPageBreak/>
              <w:t>Размер обеспечения исполнения контракта составляет 1 500 (одна тысяча пятьсот) рублей 00 копеек (5% от начальной (максимальной) цены 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1F27B6">
              <w:rPr>
                <w:rFonts w:ascii="PT Astra Serif" w:hAnsi="PT Astra Serif" w:cs="Times New Roman"/>
                <w:b w:val="0"/>
                <w:bCs w:val="0"/>
                <w:color w:val="auto"/>
                <w:szCs w:val="24"/>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1F27B6">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27B6">
              <w:rPr>
                <w:rFonts w:ascii="PT Astra Serif" w:hAnsi="PT Astra Serif"/>
                <w:bCs/>
                <w:szCs w:val="24"/>
              </w:rPr>
              <w:t>менее начальной</w:t>
            </w:r>
            <w:proofErr w:type="gramEnd"/>
            <w:r w:rsidRPr="001F27B6">
              <w:rPr>
                <w:rFonts w:ascii="PT Astra Serif" w:hAnsi="PT Astra Serif"/>
                <w:bCs/>
                <w:szCs w:val="24"/>
              </w:rPr>
              <w:t xml:space="preserve"> (максимальной) цены контракта, указанной в </w:t>
            </w:r>
            <w:r w:rsidRPr="001F27B6">
              <w:rPr>
                <w:rFonts w:ascii="PT Astra Serif" w:hAnsi="PT Astra Serif"/>
                <w:bCs/>
                <w:szCs w:val="24"/>
              </w:rPr>
              <w:lastRenderedPageBreak/>
              <w:t>извещении об осуществлении закупки и документации о закупке.</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1F27B6">
              <w:rPr>
                <w:rFonts w:ascii="PT Astra Serif" w:hAnsi="PT Astra Serif"/>
                <w:szCs w:val="24"/>
              </w:rPr>
              <w:t>ств пр</w:t>
            </w:r>
            <w:proofErr w:type="gramEnd"/>
            <w:r w:rsidRPr="001F27B6">
              <w:rPr>
                <w:rFonts w:ascii="PT Astra Serif" w:hAnsi="PT Astra Serif"/>
                <w:szCs w:val="24"/>
              </w:rPr>
              <w:t xml:space="preserve">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w:t>
            </w:r>
            <w:r w:rsidRPr="001F27B6">
              <w:rPr>
                <w:rFonts w:ascii="PT Astra Serif" w:hAnsi="PT Astra Serif"/>
                <w:szCs w:val="24"/>
              </w:rPr>
              <w:lastRenderedPageBreak/>
              <w:t>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1F27B6">
              <w:rPr>
                <w:rFonts w:ascii="PT Astra Serif" w:hAnsi="PT Astra Serif"/>
                <w:szCs w:val="24"/>
              </w:rPr>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27B6">
              <w:rPr>
                <w:rFonts w:ascii="PT Astra Serif" w:hAnsi="PT Astra Serif"/>
                <w:szCs w:val="24"/>
              </w:rPr>
              <w:t>дств сч</w:t>
            </w:r>
            <w:proofErr w:type="gramEnd"/>
            <w:r w:rsidRPr="001F27B6">
              <w:rPr>
                <w:rFonts w:ascii="PT Astra Serif" w:hAnsi="PT Astra Serif"/>
                <w:szCs w:val="24"/>
              </w:rPr>
              <w:t>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1F27B6">
              <w:rPr>
                <w:rFonts w:ascii="PT Astra Serif" w:hAnsi="PT Astra Serif"/>
                <w:color w:val="auto"/>
                <w:szCs w:val="24"/>
              </w:rPr>
              <w:t>В случае</w:t>
            </w:r>
            <w:proofErr w:type="gramStart"/>
            <w:r w:rsidRPr="001F27B6">
              <w:rPr>
                <w:rFonts w:ascii="PT Astra Serif" w:hAnsi="PT Astra Serif"/>
                <w:color w:val="auto"/>
                <w:szCs w:val="24"/>
              </w:rPr>
              <w:t>,</w:t>
            </w:r>
            <w:proofErr w:type="gramEnd"/>
            <w:r w:rsidRPr="001F27B6">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proofErr w:type="spellStart"/>
            <w:r w:rsidRPr="001F27B6">
              <w:rPr>
                <w:rFonts w:ascii="PT Astra Serif" w:hAnsi="PT Astra Serif"/>
                <w:szCs w:val="24"/>
              </w:rPr>
              <w:t>Депфин</w:t>
            </w:r>
            <w:proofErr w:type="spellEnd"/>
            <w:r w:rsidRPr="001F27B6">
              <w:rPr>
                <w:rFonts w:ascii="PT Astra Serif" w:hAnsi="PT Astra Serif"/>
                <w:szCs w:val="24"/>
              </w:rPr>
              <w:t xml:space="preserve"> </w:t>
            </w:r>
            <w:proofErr w:type="spellStart"/>
            <w:r w:rsidRPr="001F27B6">
              <w:rPr>
                <w:rFonts w:ascii="PT Astra Serif" w:hAnsi="PT Astra Serif"/>
                <w:szCs w:val="24"/>
              </w:rPr>
              <w:t>Югорска</w:t>
            </w:r>
            <w:proofErr w:type="spellEnd"/>
            <w:r w:rsidRPr="001F27B6">
              <w:rPr>
                <w:rFonts w:ascii="PT Astra Serif" w:hAnsi="PT Astra Serif"/>
                <w:szCs w:val="24"/>
              </w:rPr>
              <w:t xml:space="preserve">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w:t>
            </w:r>
            <w:r w:rsidR="0010624C">
              <w:rPr>
                <w:rFonts w:ascii="PT Astra Serif" w:hAnsi="PT Astra Serif"/>
                <w:szCs w:val="24"/>
              </w:rPr>
              <w:t>2</w:t>
            </w:r>
            <w:r w:rsidR="00655C07" w:rsidRPr="001F27B6">
              <w:rPr>
                <w:rFonts w:ascii="PT Astra Serif" w:hAnsi="PT Astra Serif"/>
                <w:szCs w:val="24"/>
              </w:rPr>
              <w:t>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B26BA7">
            <w:pPr>
              <w:pStyle w:val="10"/>
              <w:spacing w:after="0" w:line="240" w:lineRule="auto"/>
              <w:jc w:val="both"/>
              <w:rPr>
                <w:rFonts w:ascii="PT Astra Serif" w:hAnsi="PT Astra Serif"/>
                <w:szCs w:val="24"/>
              </w:rPr>
            </w:pPr>
            <w:r w:rsidRPr="001F27B6">
              <w:rPr>
                <w:rFonts w:ascii="PT Astra Serif" w:hAnsi="PT Astra Serif"/>
                <w:szCs w:val="24"/>
              </w:rPr>
              <w:lastRenderedPageBreak/>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 xml:space="preserve">на поставку </w:t>
            </w:r>
            <w:r w:rsidR="00B26BA7">
              <w:rPr>
                <w:rFonts w:ascii="PT Astra Serif" w:hAnsi="PT Astra Serif"/>
                <w:szCs w:val="24"/>
              </w:rPr>
              <w:t>кресел</w:t>
            </w:r>
            <w:r w:rsidR="00232003" w:rsidRPr="001F27B6">
              <w:rPr>
                <w:rFonts w:ascii="PT Astra Serif" w:hAnsi="PT Astra Serif"/>
                <w:szCs w:val="24"/>
              </w:rPr>
              <w:t>»</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C4673B" w:rsidRDefault="00871CCB" w:rsidP="007B61B3">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t>Не установлено</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871CCB"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871CCB" w:rsidRPr="001F27B6" w:rsidRDefault="00871CCB" w:rsidP="005E2FA8">
            <w:pPr>
              <w:pStyle w:val="10"/>
              <w:spacing w:after="0" w:line="240" w:lineRule="auto"/>
              <w:rPr>
                <w:rFonts w:ascii="PT Astra Serif" w:hAnsi="PT Astra Serif"/>
                <w:szCs w:val="24"/>
              </w:rPr>
            </w:pPr>
          </w:p>
        </w:tc>
      </w:tr>
      <w:tr w:rsidR="00871CCB" w:rsidRPr="001F27B6" w:rsidTr="00670588">
        <w:trPr>
          <w:trHeight w:val="5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 xml:space="preserve">Размер ___________% от цены </w:t>
            </w:r>
            <w:r w:rsidRPr="001F27B6">
              <w:rPr>
                <w:rFonts w:ascii="PT Astra Serif" w:hAnsi="PT Astra Serif"/>
                <w:szCs w:val="24"/>
              </w:rPr>
              <w:lastRenderedPageBreak/>
              <w:t>контракта.</w:t>
            </w:r>
          </w:p>
          <w:p w:rsidR="00871CCB" w:rsidRPr="001F27B6" w:rsidRDefault="00871CCB" w:rsidP="00A71327">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 xml:space="preserve">Размер </w:t>
            </w:r>
            <w:r w:rsidR="00A71327" w:rsidRPr="00A71327">
              <w:rPr>
                <w:rFonts w:ascii="PT Astra Serif" w:hAnsi="PT Astra Serif"/>
                <w:szCs w:val="24"/>
              </w:rPr>
              <w:t xml:space="preserve">предоставляются </w:t>
            </w:r>
            <w:r w:rsidR="00A71327" w:rsidRPr="00A71327">
              <w:rPr>
                <w:rFonts w:ascii="PT Astra Serif" w:hAnsi="PT Astra Serif"/>
                <w:b/>
                <w:szCs w:val="24"/>
              </w:rPr>
              <w:t xml:space="preserve">в размере 15% </w:t>
            </w:r>
            <w:r w:rsidRPr="00A71327">
              <w:rPr>
                <w:rFonts w:ascii="PT Astra Serif" w:hAnsi="PT Astra Serif"/>
                <w:b/>
                <w:szCs w:val="24"/>
              </w:rPr>
              <w:t xml:space="preserve"> от цены контракта</w:t>
            </w:r>
            <w:r w:rsidRPr="001F27B6">
              <w:rPr>
                <w:rFonts w:ascii="PT Astra Serif" w:hAnsi="PT Astra Serif"/>
                <w:szCs w:val="24"/>
              </w:rPr>
              <w:t>.</w:t>
            </w:r>
          </w:p>
        </w:tc>
      </w:tr>
      <w:tr w:rsidR="00871CCB"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suppressLineNumbers/>
              <w:spacing w:after="0" w:line="240" w:lineRule="auto"/>
              <w:rPr>
                <w:rFonts w:ascii="PT Astra Serif" w:hAnsi="PT Astra Serif"/>
                <w:szCs w:val="24"/>
              </w:rPr>
            </w:pPr>
            <w:proofErr w:type="gramStart"/>
            <w:r w:rsidRPr="001F27B6">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80DED">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 xml:space="preserve">8) в соответствии с Постановлением Правительства РФ от </w:t>
            </w:r>
            <w:r w:rsidRPr="001F27B6">
              <w:rPr>
                <w:rFonts w:ascii="PT Astra Serif" w:hAnsi="PT Astra Serif"/>
                <w:sz w:val="24"/>
                <w:szCs w:val="24"/>
              </w:rPr>
              <w:lastRenderedPageBreak/>
              <w:t xml:space="preserve">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C1E92">
              <w:rPr>
                <w:rFonts w:ascii="PT Astra Serif" w:hAnsi="PT Astra Serif"/>
                <w:sz w:val="24"/>
                <w:szCs w:val="24"/>
              </w:rPr>
              <w:t xml:space="preserve">не </w:t>
            </w:r>
            <w:r w:rsidRPr="009C1E92">
              <w:rPr>
                <w:rFonts w:ascii="PT Astra Serif" w:hAnsi="PT Astra Serif"/>
                <w:sz w:val="24"/>
                <w:szCs w:val="24"/>
              </w:rPr>
              <w:t>установлено;</w:t>
            </w:r>
            <w:proofErr w:type="gramEnd"/>
          </w:p>
          <w:p w:rsidR="00871CCB" w:rsidRPr="001F27B6" w:rsidRDefault="00871CCB"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szCs w:val="24"/>
              </w:rPr>
              <w:t>не</w:t>
            </w:r>
            <w:r w:rsidRPr="001F27B6">
              <w:rPr>
                <w:rFonts w:ascii="PT Astra Serif" w:hAnsi="PT Astra Serif" w:cs="Times New Roman"/>
                <w:szCs w:val="24"/>
              </w:rPr>
              <w:t xml:space="preserve"> установлено.</w:t>
            </w:r>
          </w:p>
        </w:tc>
      </w:tr>
      <w:tr w:rsidR="00871CCB"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871CCB"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w:t>
            </w:r>
            <w:r w:rsidRPr="001F27B6">
              <w:rPr>
                <w:rFonts w:ascii="PT Astra Serif" w:hAnsi="PT Astra Serif" w:cs="Times New Roman"/>
                <w:szCs w:val="24"/>
              </w:rPr>
              <w:lastRenderedPageBreak/>
              <w:t>обеспечения исполнения контракта, указанном в документации о закупке.</w:t>
            </w:r>
            <w:proofErr w:type="gramEnd"/>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w:t>
            </w:r>
            <w:r w:rsidRPr="001F27B6">
              <w:rPr>
                <w:rFonts w:ascii="PT Astra Serif" w:hAnsi="PT Astra Serif" w:cs="Times New Roman"/>
                <w:szCs w:val="24"/>
              </w:rPr>
              <w:lastRenderedPageBreak/>
              <w:t>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1F27B6">
              <w:rPr>
                <w:rFonts w:ascii="PT Astra Serif" w:hAnsi="PT Astra Serif" w:cs="Times New Roman"/>
                <w:szCs w:val="24"/>
              </w:rPr>
              <w:t xml:space="preserve"> поставку товара по </w:t>
            </w:r>
            <w:proofErr w:type="gramStart"/>
            <w:r w:rsidRPr="001F27B6">
              <w:rPr>
                <w:rFonts w:ascii="PT Astra Serif" w:hAnsi="PT Astra Serif" w:cs="Times New Roman"/>
                <w:szCs w:val="24"/>
              </w:rPr>
              <w:t>предлагаемым</w:t>
            </w:r>
            <w:proofErr w:type="gramEnd"/>
            <w:r w:rsidRPr="001F27B6">
              <w:rPr>
                <w:rFonts w:ascii="PT Astra Serif" w:hAnsi="PT Astra Serif" w:cs="Times New Roman"/>
                <w:szCs w:val="24"/>
              </w:rPr>
              <w:t xml:space="preserve"> цене, сумме цен единиц товара.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F27B6">
              <w:rPr>
                <w:rFonts w:ascii="PT Astra Serif" w:hAnsi="PT Astra Serif" w:cs="Times New Roman"/>
                <w:szCs w:val="24"/>
              </w:rPr>
              <w:t>предложение</w:t>
            </w:r>
            <w:proofErr w:type="gramEnd"/>
            <w:r w:rsidRPr="001F27B6">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27B6">
              <w:rPr>
                <w:rFonts w:ascii="PT Astra Serif" w:hAnsi="PT Astra Serif" w:cs="Times New Roman"/>
                <w:szCs w:val="24"/>
              </w:rPr>
              <w:t xml:space="preserve"> цены.</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30" w:rsidRDefault="00625830">
      <w:r>
        <w:separator/>
      </w:r>
    </w:p>
  </w:endnote>
  <w:endnote w:type="continuationSeparator" w:id="0">
    <w:p w:rsidR="00625830" w:rsidRDefault="0062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25471">
      <w:rPr>
        <w:noProof/>
      </w:rPr>
      <w:t>2</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25471">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30" w:rsidRDefault="00625830">
      <w:r>
        <w:separator/>
      </w:r>
    </w:p>
  </w:footnote>
  <w:footnote w:type="continuationSeparator" w:id="0">
    <w:p w:rsidR="00625830" w:rsidRDefault="00625830">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6D7C"/>
    <w:rsid w:val="00007191"/>
    <w:rsid w:val="00017207"/>
    <w:rsid w:val="000217B9"/>
    <w:rsid w:val="00025BFA"/>
    <w:rsid w:val="0002660B"/>
    <w:rsid w:val="0003402B"/>
    <w:rsid w:val="000356F9"/>
    <w:rsid w:val="00044A1F"/>
    <w:rsid w:val="00055848"/>
    <w:rsid w:val="0005751F"/>
    <w:rsid w:val="00064FE8"/>
    <w:rsid w:val="00070E6C"/>
    <w:rsid w:val="0007393E"/>
    <w:rsid w:val="00074940"/>
    <w:rsid w:val="00080361"/>
    <w:rsid w:val="00087068"/>
    <w:rsid w:val="00093115"/>
    <w:rsid w:val="00094E97"/>
    <w:rsid w:val="00094EF0"/>
    <w:rsid w:val="00095646"/>
    <w:rsid w:val="00097683"/>
    <w:rsid w:val="000A2F09"/>
    <w:rsid w:val="000A4C15"/>
    <w:rsid w:val="000B49F7"/>
    <w:rsid w:val="000B5FFB"/>
    <w:rsid w:val="000B6122"/>
    <w:rsid w:val="000C3645"/>
    <w:rsid w:val="000C4E29"/>
    <w:rsid w:val="000C5019"/>
    <w:rsid w:val="000C6393"/>
    <w:rsid w:val="000D1E1F"/>
    <w:rsid w:val="000D3542"/>
    <w:rsid w:val="000E2408"/>
    <w:rsid w:val="000E405C"/>
    <w:rsid w:val="000E5581"/>
    <w:rsid w:val="000E5FEF"/>
    <w:rsid w:val="000E7CF0"/>
    <w:rsid w:val="000F59FD"/>
    <w:rsid w:val="000F6CC2"/>
    <w:rsid w:val="000F6FD0"/>
    <w:rsid w:val="000F73A6"/>
    <w:rsid w:val="0010624C"/>
    <w:rsid w:val="00107477"/>
    <w:rsid w:val="00111BC4"/>
    <w:rsid w:val="00116F5F"/>
    <w:rsid w:val="001209F3"/>
    <w:rsid w:val="00124A25"/>
    <w:rsid w:val="00124DB6"/>
    <w:rsid w:val="00124F3B"/>
    <w:rsid w:val="00125471"/>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B6DA6"/>
    <w:rsid w:val="001D3581"/>
    <w:rsid w:val="001F062D"/>
    <w:rsid w:val="001F1E5F"/>
    <w:rsid w:val="001F27B6"/>
    <w:rsid w:val="001F65F2"/>
    <w:rsid w:val="001F68A6"/>
    <w:rsid w:val="00200D7A"/>
    <w:rsid w:val="00201057"/>
    <w:rsid w:val="002059C2"/>
    <w:rsid w:val="00206DB6"/>
    <w:rsid w:val="002168EA"/>
    <w:rsid w:val="00225FD7"/>
    <w:rsid w:val="002301AD"/>
    <w:rsid w:val="00232003"/>
    <w:rsid w:val="00251132"/>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59C0"/>
    <w:rsid w:val="002B673B"/>
    <w:rsid w:val="002B6C2E"/>
    <w:rsid w:val="002C381F"/>
    <w:rsid w:val="002C46CC"/>
    <w:rsid w:val="002C4C32"/>
    <w:rsid w:val="002C7FD0"/>
    <w:rsid w:val="002D068C"/>
    <w:rsid w:val="002D3AA8"/>
    <w:rsid w:val="002D43C0"/>
    <w:rsid w:val="002D4942"/>
    <w:rsid w:val="002E12D5"/>
    <w:rsid w:val="002E5A17"/>
    <w:rsid w:val="002E6145"/>
    <w:rsid w:val="002E69C2"/>
    <w:rsid w:val="002E734F"/>
    <w:rsid w:val="002F42C5"/>
    <w:rsid w:val="002F52BE"/>
    <w:rsid w:val="002F5EE0"/>
    <w:rsid w:val="002F6548"/>
    <w:rsid w:val="003009D4"/>
    <w:rsid w:val="003107AF"/>
    <w:rsid w:val="003269FA"/>
    <w:rsid w:val="00330655"/>
    <w:rsid w:val="00332C89"/>
    <w:rsid w:val="00336FAE"/>
    <w:rsid w:val="00342117"/>
    <w:rsid w:val="0034750C"/>
    <w:rsid w:val="00354143"/>
    <w:rsid w:val="00354BB5"/>
    <w:rsid w:val="0036298A"/>
    <w:rsid w:val="00363F30"/>
    <w:rsid w:val="0036560A"/>
    <w:rsid w:val="00365C66"/>
    <w:rsid w:val="00366168"/>
    <w:rsid w:val="003742B4"/>
    <w:rsid w:val="0037560D"/>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CB2"/>
    <w:rsid w:val="00456E01"/>
    <w:rsid w:val="00460389"/>
    <w:rsid w:val="00465E1F"/>
    <w:rsid w:val="004663E2"/>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269AF"/>
    <w:rsid w:val="00535A83"/>
    <w:rsid w:val="00542DCF"/>
    <w:rsid w:val="00544832"/>
    <w:rsid w:val="00545545"/>
    <w:rsid w:val="00547947"/>
    <w:rsid w:val="00552F02"/>
    <w:rsid w:val="00555706"/>
    <w:rsid w:val="0055685D"/>
    <w:rsid w:val="005645F9"/>
    <w:rsid w:val="00566A5D"/>
    <w:rsid w:val="00567EF5"/>
    <w:rsid w:val="00570DA2"/>
    <w:rsid w:val="0057158F"/>
    <w:rsid w:val="005721EE"/>
    <w:rsid w:val="00572B40"/>
    <w:rsid w:val="005737CA"/>
    <w:rsid w:val="005824AA"/>
    <w:rsid w:val="0058555E"/>
    <w:rsid w:val="00585D50"/>
    <w:rsid w:val="0059204C"/>
    <w:rsid w:val="005931B8"/>
    <w:rsid w:val="00596E88"/>
    <w:rsid w:val="005A3B52"/>
    <w:rsid w:val="005A46E3"/>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11908"/>
    <w:rsid w:val="00625830"/>
    <w:rsid w:val="00630516"/>
    <w:rsid w:val="00634D02"/>
    <w:rsid w:val="00641D76"/>
    <w:rsid w:val="00642227"/>
    <w:rsid w:val="00642ECD"/>
    <w:rsid w:val="00646C56"/>
    <w:rsid w:val="0065008C"/>
    <w:rsid w:val="00650EC2"/>
    <w:rsid w:val="006550CB"/>
    <w:rsid w:val="00655B55"/>
    <w:rsid w:val="00655C07"/>
    <w:rsid w:val="00656C79"/>
    <w:rsid w:val="00656FC2"/>
    <w:rsid w:val="00657712"/>
    <w:rsid w:val="00670588"/>
    <w:rsid w:val="00673C90"/>
    <w:rsid w:val="00676B2A"/>
    <w:rsid w:val="0068634A"/>
    <w:rsid w:val="0069543A"/>
    <w:rsid w:val="00696177"/>
    <w:rsid w:val="006963C6"/>
    <w:rsid w:val="00697BCB"/>
    <w:rsid w:val="006A7988"/>
    <w:rsid w:val="006B1B43"/>
    <w:rsid w:val="006C230B"/>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2662C"/>
    <w:rsid w:val="00730C36"/>
    <w:rsid w:val="007327D8"/>
    <w:rsid w:val="00732A9A"/>
    <w:rsid w:val="00733FCA"/>
    <w:rsid w:val="00734CBC"/>
    <w:rsid w:val="007353FD"/>
    <w:rsid w:val="00737325"/>
    <w:rsid w:val="00740B69"/>
    <w:rsid w:val="00741826"/>
    <w:rsid w:val="007458EF"/>
    <w:rsid w:val="00752FAA"/>
    <w:rsid w:val="00753C69"/>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16E8"/>
    <w:rsid w:val="007B3D82"/>
    <w:rsid w:val="007B5A81"/>
    <w:rsid w:val="007B6B1D"/>
    <w:rsid w:val="007B7B83"/>
    <w:rsid w:val="007C648C"/>
    <w:rsid w:val="007C7869"/>
    <w:rsid w:val="007D438B"/>
    <w:rsid w:val="007E10D4"/>
    <w:rsid w:val="007E631E"/>
    <w:rsid w:val="007E6FFE"/>
    <w:rsid w:val="007F400E"/>
    <w:rsid w:val="007F69A7"/>
    <w:rsid w:val="00800666"/>
    <w:rsid w:val="00800AD2"/>
    <w:rsid w:val="00811B68"/>
    <w:rsid w:val="00811E2A"/>
    <w:rsid w:val="0081439C"/>
    <w:rsid w:val="008157F1"/>
    <w:rsid w:val="00816A80"/>
    <w:rsid w:val="0082644B"/>
    <w:rsid w:val="0083301C"/>
    <w:rsid w:val="00841C67"/>
    <w:rsid w:val="0084446C"/>
    <w:rsid w:val="00846540"/>
    <w:rsid w:val="008509D8"/>
    <w:rsid w:val="00855C62"/>
    <w:rsid w:val="00860616"/>
    <w:rsid w:val="00861062"/>
    <w:rsid w:val="00861724"/>
    <w:rsid w:val="008640F1"/>
    <w:rsid w:val="00865FE9"/>
    <w:rsid w:val="00871CCB"/>
    <w:rsid w:val="00874E1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45CF"/>
    <w:rsid w:val="0093667B"/>
    <w:rsid w:val="009426F8"/>
    <w:rsid w:val="0095084E"/>
    <w:rsid w:val="00950BF7"/>
    <w:rsid w:val="00953B9C"/>
    <w:rsid w:val="009605E1"/>
    <w:rsid w:val="00960893"/>
    <w:rsid w:val="00963824"/>
    <w:rsid w:val="0096515F"/>
    <w:rsid w:val="00966182"/>
    <w:rsid w:val="00975422"/>
    <w:rsid w:val="0097549E"/>
    <w:rsid w:val="0098065A"/>
    <w:rsid w:val="00981320"/>
    <w:rsid w:val="00982872"/>
    <w:rsid w:val="00987AF1"/>
    <w:rsid w:val="009913A4"/>
    <w:rsid w:val="009923D2"/>
    <w:rsid w:val="009A38DB"/>
    <w:rsid w:val="009B1444"/>
    <w:rsid w:val="009B3BDE"/>
    <w:rsid w:val="009B6F5F"/>
    <w:rsid w:val="009C1E92"/>
    <w:rsid w:val="009C4D3D"/>
    <w:rsid w:val="009C5B7B"/>
    <w:rsid w:val="009C6720"/>
    <w:rsid w:val="009C6990"/>
    <w:rsid w:val="009D48D8"/>
    <w:rsid w:val="009E5708"/>
    <w:rsid w:val="009F1CEF"/>
    <w:rsid w:val="009F2A7E"/>
    <w:rsid w:val="009F3112"/>
    <w:rsid w:val="009F4D39"/>
    <w:rsid w:val="00A07252"/>
    <w:rsid w:val="00A15666"/>
    <w:rsid w:val="00A160D8"/>
    <w:rsid w:val="00A23FEA"/>
    <w:rsid w:val="00A25F0D"/>
    <w:rsid w:val="00A34223"/>
    <w:rsid w:val="00A35008"/>
    <w:rsid w:val="00A35D65"/>
    <w:rsid w:val="00A362C7"/>
    <w:rsid w:val="00A42DBF"/>
    <w:rsid w:val="00A47DB7"/>
    <w:rsid w:val="00A54BC5"/>
    <w:rsid w:val="00A55F5B"/>
    <w:rsid w:val="00A57CEE"/>
    <w:rsid w:val="00A61C83"/>
    <w:rsid w:val="00A700B1"/>
    <w:rsid w:val="00A71327"/>
    <w:rsid w:val="00A71795"/>
    <w:rsid w:val="00A74A33"/>
    <w:rsid w:val="00A74D4A"/>
    <w:rsid w:val="00A75828"/>
    <w:rsid w:val="00A777BA"/>
    <w:rsid w:val="00A80DED"/>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3B4A"/>
    <w:rsid w:val="00B26BA7"/>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27C7"/>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6AB"/>
    <w:rsid w:val="00C17D16"/>
    <w:rsid w:val="00C30DBB"/>
    <w:rsid w:val="00C34E4E"/>
    <w:rsid w:val="00C36414"/>
    <w:rsid w:val="00C3724B"/>
    <w:rsid w:val="00C41EBB"/>
    <w:rsid w:val="00C437F8"/>
    <w:rsid w:val="00C500B7"/>
    <w:rsid w:val="00C51871"/>
    <w:rsid w:val="00C53126"/>
    <w:rsid w:val="00C53801"/>
    <w:rsid w:val="00C54BED"/>
    <w:rsid w:val="00C567D2"/>
    <w:rsid w:val="00C62B12"/>
    <w:rsid w:val="00C8055E"/>
    <w:rsid w:val="00C943B1"/>
    <w:rsid w:val="00C94667"/>
    <w:rsid w:val="00C96EBC"/>
    <w:rsid w:val="00CA7721"/>
    <w:rsid w:val="00CB19D2"/>
    <w:rsid w:val="00CB701F"/>
    <w:rsid w:val="00CC4554"/>
    <w:rsid w:val="00CD203A"/>
    <w:rsid w:val="00CE3A56"/>
    <w:rsid w:val="00CF2425"/>
    <w:rsid w:val="00CF4D29"/>
    <w:rsid w:val="00D000CE"/>
    <w:rsid w:val="00D15739"/>
    <w:rsid w:val="00D1748E"/>
    <w:rsid w:val="00D20261"/>
    <w:rsid w:val="00D21C76"/>
    <w:rsid w:val="00D22342"/>
    <w:rsid w:val="00D25BFE"/>
    <w:rsid w:val="00D25D02"/>
    <w:rsid w:val="00D260A5"/>
    <w:rsid w:val="00D30FFE"/>
    <w:rsid w:val="00D32BE0"/>
    <w:rsid w:val="00D33C8C"/>
    <w:rsid w:val="00D33F12"/>
    <w:rsid w:val="00D351CA"/>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8D7"/>
    <w:rsid w:val="00EA3B18"/>
    <w:rsid w:val="00EA5FBB"/>
    <w:rsid w:val="00EB5B5D"/>
    <w:rsid w:val="00EC2D7B"/>
    <w:rsid w:val="00EC33B0"/>
    <w:rsid w:val="00EC6CCF"/>
    <w:rsid w:val="00ED4A3E"/>
    <w:rsid w:val="00ED5582"/>
    <w:rsid w:val="00ED6010"/>
    <w:rsid w:val="00ED7561"/>
    <w:rsid w:val="00ED7701"/>
    <w:rsid w:val="00EE204E"/>
    <w:rsid w:val="00EE427D"/>
    <w:rsid w:val="00F077F0"/>
    <w:rsid w:val="00F07B44"/>
    <w:rsid w:val="00F12074"/>
    <w:rsid w:val="00F14E8B"/>
    <w:rsid w:val="00F159E1"/>
    <w:rsid w:val="00F2348E"/>
    <w:rsid w:val="00F31710"/>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2200"/>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B6687-4655-4C31-AAD3-BA271ECE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8256</Words>
  <Characters>47063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24</cp:revision>
  <cp:lastPrinted>2021-08-12T06:16:00Z</cp:lastPrinted>
  <dcterms:created xsi:type="dcterms:W3CDTF">2021-08-06T07:48:00Z</dcterms:created>
  <dcterms:modified xsi:type="dcterms:W3CDTF">2021-08-12T06:28:00Z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