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87" w:rsidRDefault="00CF4D29">
      <w:pPr>
        <w:spacing w:before="120" w:after="120" w:line="360" w:lineRule="auto"/>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lastRenderedPageBreak/>
        <w:t>СВЕДЕНИЯ О ПРОВОДИМОМ АУКЦИОНЕ В ЭЛЕКТРОННОЙ ФОРМЕ</w:t>
      </w:r>
    </w:p>
    <w:p w:rsidR="00D91FE3" w:rsidRPr="001F27B6"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1F27B6">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1F27B6">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1F27B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4626" w:rsidRDefault="00F12074" w:rsidP="005E2FA8">
            <w:pPr>
              <w:pStyle w:val="10"/>
              <w:keepNext/>
              <w:keepLines/>
              <w:suppressLineNumbers/>
              <w:spacing w:after="0" w:line="240" w:lineRule="auto"/>
              <w:rPr>
                <w:rFonts w:ascii="PT Astra Serif" w:hAnsi="PT Astra Serif"/>
                <w:color w:val="auto"/>
                <w:szCs w:val="24"/>
              </w:rPr>
            </w:pPr>
            <w:r w:rsidRPr="00D84626">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4626" w:rsidRDefault="00D84626" w:rsidP="00F65AD6">
            <w:pPr>
              <w:pStyle w:val="10"/>
              <w:keepNext/>
              <w:keepLines/>
              <w:suppressLineNumbers/>
              <w:spacing w:after="0" w:line="240" w:lineRule="auto"/>
              <w:rPr>
                <w:rFonts w:ascii="PT Astra Serif" w:hAnsi="PT Astra Serif"/>
                <w:color w:val="auto"/>
                <w:szCs w:val="24"/>
              </w:rPr>
            </w:pPr>
            <w:r w:rsidRPr="00D84626">
              <w:rPr>
                <w:rFonts w:ascii="PT Astra Serif" w:hAnsi="PT Astra Serif"/>
                <w:color w:val="auto"/>
                <w:szCs w:val="24"/>
              </w:rPr>
              <w:t>213862200236886220100100750012823244</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г.Югорска.</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628260, Ханты-Мансийский автономный округ – Югра, г. Югорск, ул.40 лет Победы, д.11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Почтовый адрес Заказчика</w:t>
            </w:r>
            <w:r w:rsidRPr="001F27B6">
              <w:rPr>
                <w:rFonts w:ascii="PT Astra Serif" w:hAnsi="PT Astra Serif"/>
                <w:szCs w:val="24"/>
                <w:u w:val="single"/>
              </w:rPr>
              <w:t>: 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Телефон</w:t>
            </w:r>
            <w:r w:rsidRPr="001F27B6">
              <w:rPr>
                <w:rFonts w:ascii="PT Astra Serif" w:hAnsi="PT Astra Serif"/>
                <w:szCs w:val="24"/>
                <w:u w:val="single"/>
              </w:rPr>
              <w:t>: 8 (34675) 5-00-</w:t>
            </w:r>
            <w:r w:rsidR="00901F4A" w:rsidRPr="001F27B6">
              <w:rPr>
                <w:rFonts w:ascii="PT Astra Serif" w:hAnsi="PT Astra Serif"/>
                <w:szCs w:val="24"/>
                <w:u w:val="single"/>
              </w:rPr>
              <w:t>47</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00E13ACA" w:rsidRPr="001F27B6">
              <w:rPr>
                <w:rFonts w:ascii="PT Astra Serif" w:hAnsi="PT Astra Serif"/>
                <w:szCs w:val="24"/>
              </w:rPr>
              <w:t>filippova_mg@ugorsk.ru</w:t>
            </w:r>
            <w:r w:rsidR="002A17B1" w:rsidRPr="001F27B6">
              <w:rPr>
                <w:rFonts w:ascii="PT Astra Serif" w:hAnsi="PT Astra Serif"/>
                <w:szCs w:val="24"/>
              </w:rPr>
              <w:t>.</w:t>
            </w:r>
          </w:p>
          <w:p w:rsidR="00D91FE3" w:rsidRPr="001F27B6" w:rsidRDefault="00F12074" w:rsidP="00D81D0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00E13ACA" w:rsidRPr="001F27B6">
              <w:rPr>
                <w:rFonts w:ascii="PT Astra Serif" w:hAnsi="PT Astra Serif"/>
                <w:szCs w:val="24"/>
                <w:u w:val="single"/>
              </w:rPr>
              <w:t>главный эксперт Филиппова Марина Геннадьевна</w:t>
            </w:r>
            <w:r w:rsidR="002A17B1" w:rsidRPr="001F27B6">
              <w:rPr>
                <w:rFonts w:ascii="PT Astra Serif" w:hAnsi="PT Astra Serif"/>
                <w:szCs w:val="24"/>
                <w:u w:val="single"/>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города Югорска.</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310.</w:t>
            </w:r>
            <w:r w:rsidRPr="001F27B6">
              <w:rPr>
                <w:rFonts w:ascii="PT Astra Serif" w:hAnsi="PT Astra Serif"/>
                <w:szCs w:val="24"/>
              </w:rPr>
              <w:t xml:space="preserve"> </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Почтовый адрес: </w:t>
            </w:r>
            <w:r w:rsidRPr="001F27B6">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Телефон: </w:t>
            </w:r>
            <w:r w:rsidRPr="001F27B6">
              <w:rPr>
                <w:rFonts w:ascii="PT Astra Serif" w:hAnsi="PT Astra Serif"/>
                <w:szCs w:val="24"/>
                <w:u w:val="single"/>
              </w:rPr>
              <w:t>(34675) 50037 факс (34675) 50037.</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Pr="001F27B6">
              <w:rPr>
                <w:rFonts w:ascii="PT Astra Serif" w:hAnsi="PT Astra Serif"/>
                <w:szCs w:val="24"/>
                <w:u w:val="single"/>
              </w:rPr>
              <w:t>omz@ugorsk.ru</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Pr="001F27B6">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Не привлекается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Информация о контрактной службе заказчика, контрактном управляющем, </w:t>
            </w:r>
            <w:proofErr w:type="gramStart"/>
            <w:r w:rsidRPr="001F27B6">
              <w:rPr>
                <w:rFonts w:ascii="PT Astra Serif" w:hAnsi="PT Astra Serif"/>
                <w:szCs w:val="24"/>
              </w:rPr>
              <w:t>ответственных</w:t>
            </w:r>
            <w:proofErr w:type="gramEnd"/>
            <w:r w:rsidRPr="001F27B6">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Контрактная служба/Контрактный управляющий: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306</w:t>
            </w:r>
            <w:r w:rsidRPr="001F27B6">
              <w:rPr>
                <w:rFonts w:ascii="PT Astra Serif" w:hAnsi="PT Astra Serif"/>
                <w:szCs w:val="24"/>
              </w:rPr>
              <w:t>.</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dmsig@ugorsk.ru</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Ответственный</w:t>
            </w:r>
            <w:proofErr w:type="gramEnd"/>
            <w:r w:rsidRPr="001F27B6">
              <w:rPr>
                <w:rFonts w:ascii="PT Astra Serif" w:hAnsi="PT Astra Serif"/>
                <w:szCs w:val="24"/>
              </w:rPr>
              <w:t xml:space="preserve"> за заключение контракта: </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lastRenderedPageBreak/>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212.</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1F27B6" w:rsidRDefault="00F12074" w:rsidP="002A17B1">
            <w:pPr>
              <w:pStyle w:val="10"/>
              <w:keepNext/>
              <w:keepLines/>
              <w:suppressLineNumbers/>
              <w:spacing w:after="0" w:line="240" w:lineRule="auto"/>
              <w:rPr>
                <w:rStyle w:val="affffff0"/>
                <w:rFonts w:ascii="PT Astra Serif" w:hAnsi="PT Astra Serif"/>
                <w:szCs w:val="24"/>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w:t>
            </w:r>
            <w:hyperlink r:id="rId10" w:history="1">
              <w:r w:rsidR="00AD4902" w:rsidRPr="001F27B6">
                <w:rPr>
                  <w:rStyle w:val="affffff0"/>
                  <w:rFonts w:ascii="PT Astra Serif" w:hAnsi="PT Astra Serif"/>
                  <w:szCs w:val="24"/>
                </w:rPr>
                <w:t>koroleva_nb@ugorsk.ru</w:t>
              </w:r>
            </w:hyperlink>
            <w:r w:rsidR="002A17B1" w:rsidRPr="001F27B6">
              <w:rPr>
                <w:rStyle w:val="affffff0"/>
                <w:rFonts w:ascii="PT Astra Serif" w:hAnsi="PT Astra Serif"/>
                <w:szCs w:val="24"/>
              </w:rPr>
              <w:t>.</w:t>
            </w:r>
          </w:p>
          <w:p w:rsidR="00E13ACA" w:rsidRPr="001F27B6" w:rsidRDefault="00E13ACA" w:rsidP="00E13ACA">
            <w:pPr>
              <w:pStyle w:val="10"/>
              <w:keepNext/>
              <w:keepLines/>
              <w:suppressLineNumbers/>
              <w:rPr>
                <w:rFonts w:ascii="PT Astra Serif" w:hAnsi="PT Astra Serif"/>
                <w:szCs w:val="24"/>
                <w:u w:val="single"/>
              </w:rPr>
            </w:pPr>
            <w:r w:rsidRPr="001F27B6">
              <w:rPr>
                <w:rFonts w:ascii="PT Astra Serif" w:hAnsi="PT Astra Serif"/>
                <w:szCs w:val="24"/>
                <w:u w:val="single"/>
              </w:rPr>
              <w:t>главный эксперт Филиппова Марина Геннадьевна, 8 (34675) 50047.</w:t>
            </w:r>
          </w:p>
          <w:p w:rsidR="00E13ACA" w:rsidRPr="001F27B6" w:rsidRDefault="00E13ACA" w:rsidP="00E13ACA">
            <w:pPr>
              <w:pStyle w:val="10"/>
              <w:keepNext/>
              <w:keepLines/>
              <w:suppressLineNumbers/>
              <w:rPr>
                <w:rFonts w:ascii="PT Astra Serif" w:hAnsi="PT Astra Serif"/>
                <w:szCs w:val="24"/>
              </w:rPr>
            </w:pPr>
            <w:r w:rsidRPr="001F27B6">
              <w:rPr>
                <w:rFonts w:ascii="PT Astra Serif" w:hAnsi="PT Astra Serif"/>
                <w:szCs w:val="24"/>
                <w:u w:val="single"/>
              </w:rPr>
              <w:t>Адрес электронной почты: filippova_mg@ugorsk.ru.</w:t>
            </w:r>
          </w:p>
        </w:tc>
      </w:tr>
      <w:tr w:rsidR="00D91FE3" w:rsidRPr="001F27B6"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hd w:val="clear" w:color="auto" w:fill="FFFFFF"/>
              <w:spacing w:after="0" w:line="240" w:lineRule="auto"/>
              <w:rPr>
                <w:rFonts w:ascii="PT Astra Serif" w:hAnsi="PT Astra Serif"/>
                <w:szCs w:val="24"/>
                <w:lang w:eastAsia="ar-SA"/>
              </w:rPr>
            </w:pPr>
            <w:r w:rsidRPr="001F27B6">
              <w:rPr>
                <w:rFonts w:ascii="PT Astra Serif" w:hAnsi="PT Astra Serif"/>
                <w:bCs/>
                <w:szCs w:val="24"/>
              </w:rPr>
              <w:t xml:space="preserve">Наименование: </w:t>
            </w:r>
            <w:r w:rsidRPr="001F27B6">
              <w:rPr>
                <w:rFonts w:ascii="PT Astra Serif" w:hAnsi="PT Astra Serif"/>
                <w:szCs w:val="24"/>
                <w:lang w:eastAsia="ar-SA"/>
              </w:rPr>
              <w:t>Закрытое акционерное общество «Сбербанк –</w:t>
            </w:r>
          </w:p>
          <w:p w:rsidR="00D91FE3" w:rsidRPr="001F27B6" w:rsidRDefault="00F12074" w:rsidP="005E2FA8">
            <w:pPr>
              <w:pStyle w:val="10"/>
              <w:shd w:val="clear" w:color="auto" w:fill="FFFFFF"/>
              <w:spacing w:after="0" w:line="240" w:lineRule="auto"/>
              <w:rPr>
                <w:rFonts w:ascii="PT Astra Serif" w:hAnsi="PT Astra Serif"/>
                <w:szCs w:val="24"/>
              </w:rPr>
            </w:pPr>
            <w:r w:rsidRPr="001F27B6">
              <w:rPr>
                <w:rFonts w:ascii="PT Astra Serif" w:hAnsi="PT Astra Serif"/>
                <w:szCs w:val="24"/>
                <w:lang w:eastAsia="ar-SA"/>
              </w:rPr>
              <w:t>Автоматизированная система торгов»</w:t>
            </w:r>
          </w:p>
        </w:tc>
      </w:tr>
      <w:tr w:rsidR="00D91FE3" w:rsidRPr="001F27B6"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http://</w:t>
            </w:r>
            <w:proofErr w:type="spellStart"/>
            <w:r w:rsidRPr="001F27B6">
              <w:rPr>
                <w:rFonts w:ascii="PT Astra Serif" w:hAnsi="PT Astra Serif"/>
                <w:szCs w:val="24"/>
                <w:lang w:val="en-US"/>
              </w:rPr>
              <w:t>sberbank</w:t>
            </w:r>
            <w:proofErr w:type="spellEnd"/>
            <w:r w:rsidRPr="001F27B6">
              <w:rPr>
                <w:rFonts w:ascii="PT Astra Serif" w:hAnsi="PT Astra Serif"/>
                <w:szCs w:val="24"/>
              </w:rPr>
              <w:t>-</w:t>
            </w:r>
            <w:proofErr w:type="spellStart"/>
            <w:r w:rsidRPr="001F27B6">
              <w:rPr>
                <w:rFonts w:ascii="PT Astra Serif" w:hAnsi="PT Astra Serif"/>
                <w:szCs w:val="24"/>
                <w:lang w:val="en-US"/>
              </w:rPr>
              <w:t>ast</w:t>
            </w:r>
            <w:proofErr w:type="spellEnd"/>
            <w:r w:rsidRPr="001F27B6">
              <w:rPr>
                <w:rFonts w:ascii="PT Astra Serif" w:hAnsi="PT Astra Serif"/>
                <w:szCs w:val="24"/>
              </w:rPr>
              <w:t>.</w:t>
            </w:r>
            <w:proofErr w:type="spellStart"/>
            <w:r w:rsidRPr="001F27B6">
              <w:rPr>
                <w:rFonts w:ascii="PT Astra Serif" w:hAnsi="PT Astra Serif"/>
                <w:szCs w:val="24"/>
              </w:rPr>
              <w:t>ru</w:t>
            </w:r>
            <w:proofErr w:type="spellEnd"/>
            <w:r w:rsidRPr="001F27B6">
              <w:rPr>
                <w:rFonts w:ascii="PT Astra Serif" w:hAnsi="PT Astra Serif"/>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1EE8" w:rsidP="00437EE9">
            <w:pPr>
              <w:pStyle w:val="10"/>
              <w:keepNext/>
              <w:keepLines/>
              <w:suppressLineNumbers/>
              <w:spacing w:after="0" w:line="240" w:lineRule="auto"/>
              <w:jc w:val="both"/>
              <w:rPr>
                <w:rFonts w:ascii="PT Astra Serif" w:hAnsi="PT Astra Serif"/>
                <w:szCs w:val="24"/>
              </w:rPr>
            </w:pPr>
            <w:r w:rsidRPr="001F27B6">
              <w:rPr>
                <w:rFonts w:ascii="PT Astra Serif" w:hAnsi="PT Astra Serif"/>
                <w:szCs w:val="24"/>
              </w:rPr>
              <w:t>Электронный а</w:t>
            </w:r>
            <w:r w:rsidR="00F12074" w:rsidRPr="001F27B6">
              <w:rPr>
                <w:rFonts w:ascii="PT Astra Serif" w:hAnsi="PT Astra Serif"/>
                <w:szCs w:val="24"/>
              </w:rPr>
              <w:t>укцион</w:t>
            </w:r>
            <w:r w:rsidR="00F12074" w:rsidRPr="001F27B6">
              <w:rPr>
                <w:rFonts w:ascii="PT Astra Serif" w:hAnsi="PT Astra Serif"/>
                <w:iCs/>
                <w:szCs w:val="24"/>
              </w:rPr>
              <w:t xml:space="preserve"> </w:t>
            </w:r>
            <w:r w:rsidR="00437EE9" w:rsidRPr="001F27B6">
              <w:rPr>
                <w:rFonts w:ascii="PT Astra Serif" w:hAnsi="PT Astra Serif"/>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w:t>
            </w:r>
            <w:r w:rsidR="000E405C" w:rsidRPr="000E405C">
              <w:rPr>
                <w:rFonts w:ascii="PT Astra Serif" w:hAnsi="PT Astra Serif"/>
                <w:iCs/>
                <w:szCs w:val="24"/>
              </w:rPr>
              <w:t>расходных материалов для копировально-множительной техники</w:t>
            </w:r>
          </w:p>
        </w:tc>
      </w:tr>
      <w:tr w:rsidR="00D91FE3" w:rsidRPr="001F27B6"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C36414">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B3D82">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Указано в части </w:t>
            </w:r>
            <w:r w:rsidR="007B3D82" w:rsidRPr="001F27B6">
              <w:rPr>
                <w:rFonts w:ascii="PT Astra Serif" w:hAnsi="PT Astra Serif"/>
                <w:szCs w:val="24"/>
                <w:lang w:val="en-US"/>
              </w:rPr>
              <w:t>II</w:t>
            </w:r>
            <w:r w:rsidRPr="001F27B6">
              <w:rPr>
                <w:rFonts w:ascii="PT Astra Serif" w:hAnsi="PT Astra Serif"/>
                <w:szCs w:val="24"/>
              </w:rPr>
              <w:t>.</w:t>
            </w:r>
            <w:r w:rsidR="007B3D82" w:rsidRPr="001F27B6">
              <w:rPr>
                <w:rFonts w:ascii="PT Astra Serif" w:hAnsi="PT Astra Serif"/>
                <w:szCs w:val="24"/>
              </w:rPr>
              <w:t xml:space="preserve"> </w:t>
            </w:r>
            <w:r w:rsidRPr="001F27B6">
              <w:rPr>
                <w:rFonts w:ascii="PT Astra Serif" w:hAnsi="PT Astra Serif"/>
                <w:szCs w:val="24"/>
              </w:rPr>
              <w:t xml:space="preserve"> «</w:t>
            </w:r>
            <w:r w:rsidRPr="001F27B6">
              <w:rPr>
                <w:rFonts w:ascii="PT Astra Serif" w:hAnsi="PT Astra Serif"/>
                <w:szCs w:val="24"/>
              </w:rPr>
              <w:fldChar w:fldCharType="begin"/>
            </w:r>
            <w:r w:rsidRPr="001F27B6">
              <w:rPr>
                <w:rFonts w:ascii="PT Astra Serif" w:hAnsi="PT Astra Serif"/>
                <w:szCs w:val="24"/>
              </w:rPr>
              <w:instrText>REF _Ref248728669 \h</w:instrText>
            </w:r>
            <w:r w:rsidR="00167869" w:rsidRPr="001F27B6">
              <w:rPr>
                <w:rFonts w:ascii="PT Astra Serif" w:hAnsi="PT Astra Serif"/>
                <w:szCs w:val="24"/>
              </w:rPr>
              <w:instrText xml:space="preserve"> \* MERGEFORMAT </w:instrText>
            </w:r>
            <w:r w:rsidRPr="001F27B6">
              <w:rPr>
                <w:rFonts w:ascii="PT Astra Serif" w:hAnsi="PT Astra Serif"/>
                <w:szCs w:val="24"/>
              </w:rPr>
            </w:r>
            <w:r w:rsidRPr="001F27B6">
              <w:rPr>
                <w:rFonts w:ascii="PT Astra Serif" w:hAnsi="PT Astra Serif"/>
                <w:szCs w:val="24"/>
              </w:rPr>
              <w:fldChar w:fldCharType="end"/>
            </w:r>
            <w:r w:rsidRPr="001F27B6">
              <w:rPr>
                <w:rFonts w:ascii="PT Astra Serif" w:hAnsi="PT Astra Serif"/>
                <w:szCs w:val="24"/>
              </w:rPr>
              <w:t>ТЕХНИЧЕСКОЕ ЗАДАНИЕ» настоящей документации об аукционе</w:t>
            </w:r>
          </w:p>
        </w:tc>
      </w:tr>
      <w:tr w:rsidR="00D91FE3" w:rsidRPr="001F27B6"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w:t>
            </w:r>
            <w:r w:rsidR="00437EE9" w:rsidRPr="001F27B6">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0E405C">
            <w:pPr>
              <w:pStyle w:val="10"/>
              <w:spacing w:after="0" w:line="240" w:lineRule="auto"/>
              <w:rPr>
                <w:rFonts w:ascii="PT Astra Serif" w:hAnsi="PT Astra Serif"/>
                <w:szCs w:val="24"/>
              </w:rPr>
            </w:pPr>
            <w:r w:rsidRPr="001F27B6">
              <w:rPr>
                <w:rFonts w:ascii="PT Astra Serif" w:hAnsi="PT Astra Serif"/>
                <w:szCs w:val="24"/>
              </w:rPr>
              <w:t>Тюменская область, Ханты-Мансийский автономный округ-Югра, город Югорск, ул. 40 лет Победы, д. 11</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Сроки </w:t>
            </w:r>
            <w:r w:rsidR="00437EE9" w:rsidRPr="001F27B6">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DD50E4">
            <w:pPr>
              <w:pStyle w:val="10"/>
              <w:spacing w:after="0" w:line="240" w:lineRule="auto"/>
              <w:ind w:left="33"/>
              <w:rPr>
                <w:rFonts w:ascii="PT Astra Serif" w:hAnsi="PT Astra Serif"/>
                <w:szCs w:val="24"/>
              </w:rPr>
            </w:pPr>
            <w:r w:rsidRPr="001F27B6">
              <w:rPr>
                <w:rFonts w:ascii="PT Astra Serif" w:hAnsi="PT Astra Serif"/>
                <w:color w:val="000099"/>
                <w:szCs w:val="24"/>
              </w:rPr>
              <w:t xml:space="preserve">с момента подписания муниципального контракта по </w:t>
            </w:r>
            <w:r w:rsidR="000E405C">
              <w:rPr>
                <w:rFonts w:ascii="PT Astra Serif" w:hAnsi="PT Astra Serif"/>
                <w:color w:val="000099"/>
                <w:szCs w:val="24"/>
              </w:rPr>
              <w:t>3</w:t>
            </w:r>
            <w:r w:rsidR="00DD50E4">
              <w:rPr>
                <w:rFonts w:ascii="PT Astra Serif" w:hAnsi="PT Astra Serif"/>
                <w:color w:val="000099"/>
                <w:szCs w:val="24"/>
              </w:rPr>
              <w:t>0</w:t>
            </w:r>
            <w:r w:rsidRPr="001F27B6">
              <w:rPr>
                <w:rFonts w:ascii="PT Astra Serif" w:hAnsi="PT Astra Serif"/>
                <w:color w:val="000099"/>
                <w:szCs w:val="24"/>
              </w:rPr>
              <w:t>.</w:t>
            </w:r>
            <w:r w:rsidR="00DD50E4">
              <w:rPr>
                <w:rFonts w:ascii="PT Astra Serif" w:hAnsi="PT Astra Serif"/>
                <w:color w:val="000099"/>
                <w:szCs w:val="24"/>
              </w:rPr>
              <w:t>11</w:t>
            </w:r>
            <w:r w:rsidRPr="001F27B6">
              <w:rPr>
                <w:rFonts w:ascii="PT Astra Serif" w:hAnsi="PT Astra Serif"/>
                <w:color w:val="000099"/>
                <w:szCs w:val="24"/>
              </w:rPr>
              <w:t>.2021 года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767D40" w:rsidP="005E2FA8">
            <w:pPr>
              <w:pStyle w:val="10"/>
              <w:spacing w:after="0" w:line="240" w:lineRule="auto"/>
              <w:rPr>
                <w:rFonts w:ascii="PT Astra Serif" w:hAnsi="PT Astra Serif"/>
                <w:iCs/>
                <w:szCs w:val="24"/>
              </w:rPr>
            </w:pPr>
            <w:r w:rsidRPr="001F27B6">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1F27B6">
              <w:rPr>
                <w:rFonts w:ascii="PT Astra Serif" w:hAnsi="PT Astra Serif"/>
                <w:szCs w:val="24"/>
              </w:rPr>
              <w:lastRenderedPageBreak/>
              <w:t>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6D7C" w:rsidP="00AD3354">
            <w:pPr>
              <w:pStyle w:val="10"/>
              <w:spacing w:after="0" w:line="240" w:lineRule="auto"/>
              <w:jc w:val="both"/>
              <w:rPr>
                <w:rFonts w:ascii="PT Astra Serif" w:hAnsi="PT Astra Serif"/>
                <w:szCs w:val="24"/>
              </w:rPr>
            </w:pPr>
            <w:proofErr w:type="gramStart"/>
            <w:r>
              <w:rPr>
                <w:rFonts w:ascii="PT Astra Serif" w:hAnsi="PT Astra Serif"/>
                <w:color w:val="000099"/>
                <w:szCs w:val="24"/>
              </w:rPr>
              <w:lastRenderedPageBreak/>
              <w:t>184 104</w:t>
            </w:r>
            <w:r w:rsidR="008C41C4" w:rsidRPr="001F27B6">
              <w:rPr>
                <w:rFonts w:ascii="PT Astra Serif" w:hAnsi="PT Astra Serif"/>
                <w:color w:val="000099"/>
                <w:szCs w:val="24"/>
              </w:rPr>
              <w:t xml:space="preserve"> (</w:t>
            </w:r>
            <w:r w:rsidR="000E405C">
              <w:rPr>
                <w:rFonts w:ascii="PT Astra Serif" w:hAnsi="PT Astra Serif"/>
                <w:color w:val="000099"/>
                <w:szCs w:val="24"/>
              </w:rPr>
              <w:t xml:space="preserve">сто </w:t>
            </w:r>
            <w:r>
              <w:rPr>
                <w:rFonts w:ascii="PT Astra Serif" w:hAnsi="PT Astra Serif"/>
                <w:color w:val="000099"/>
                <w:szCs w:val="24"/>
              </w:rPr>
              <w:t>восемьдесят четыре</w:t>
            </w:r>
            <w:r w:rsidR="008C41C4" w:rsidRPr="001F27B6">
              <w:rPr>
                <w:rFonts w:ascii="PT Astra Serif" w:hAnsi="PT Astra Serif"/>
                <w:color w:val="000099"/>
                <w:szCs w:val="24"/>
              </w:rPr>
              <w:t xml:space="preserve"> тысяч</w:t>
            </w:r>
            <w:r w:rsidR="000E405C">
              <w:rPr>
                <w:rFonts w:ascii="PT Astra Serif" w:hAnsi="PT Astra Serif"/>
                <w:color w:val="000099"/>
                <w:szCs w:val="24"/>
              </w:rPr>
              <w:t>и</w:t>
            </w:r>
            <w:r w:rsidR="007B7B83" w:rsidRPr="001F27B6">
              <w:rPr>
                <w:rFonts w:ascii="PT Astra Serif" w:hAnsi="PT Astra Serif"/>
                <w:color w:val="000099"/>
                <w:szCs w:val="24"/>
              </w:rPr>
              <w:t xml:space="preserve"> </w:t>
            </w:r>
            <w:r>
              <w:rPr>
                <w:rFonts w:ascii="PT Astra Serif" w:hAnsi="PT Astra Serif"/>
                <w:color w:val="000099"/>
                <w:szCs w:val="24"/>
              </w:rPr>
              <w:t>сто четыре</w:t>
            </w:r>
            <w:r w:rsidR="008C41C4" w:rsidRPr="001F27B6">
              <w:rPr>
                <w:rFonts w:ascii="PT Astra Serif" w:hAnsi="PT Astra Serif"/>
                <w:color w:val="000099"/>
                <w:szCs w:val="24"/>
              </w:rPr>
              <w:t>) рубл</w:t>
            </w:r>
            <w:r>
              <w:rPr>
                <w:rFonts w:ascii="PT Astra Serif" w:hAnsi="PT Astra Serif"/>
                <w:color w:val="000099"/>
                <w:szCs w:val="24"/>
              </w:rPr>
              <w:t>я</w:t>
            </w:r>
            <w:r w:rsidR="008C41C4" w:rsidRPr="001F27B6">
              <w:rPr>
                <w:rFonts w:ascii="PT Astra Serif" w:hAnsi="PT Astra Serif"/>
                <w:color w:val="000099"/>
                <w:szCs w:val="24"/>
              </w:rPr>
              <w:t xml:space="preserve"> </w:t>
            </w:r>
            <w:r>
              <w:rPr>
                <w:rFonts w:ascii="PT Astra Serif" w:hAnsi="PT Astra Serif"/>
                <w:color w:val="000099"/>
                <w:szCs w:val="24"/>
              </w:rPr>
              <w:t>6</w:t>
            </w:r>
            <w:r w:rsidR="000E405C">
              <w:rPr>
                <w:rFonts w:ascii="PT Astra Serif" w:hAnsi="PT Astra Serif"/>
                <w:color w:val="000099"/>
                <w:szCs w:val="24"/>
              </w:rPr>
              <w:t>0</w:t>
            </w:r>
            <w:r w:rsidR="008C41C4" w:rsidRPr="001F27B6">
              <w:rPr>
                <w:rFonts w:ascii="PT Astra Serif" w:hAnsi="PT Astra Serif"/>
                <w:color w:val="000099"/>
                <w:szCs w:val="24"/>
              </w:rPr>
              <w:t xml:space="preserve"> копеек</w:t>
            </w:r>
            <w:r w:rsidR="00987AF1" w:rsidRPr="001F27B6">
              <w:rPr>
                <w:rFonts w:ascii="PT Astra Serif" w:hAnsi="PT Astra Serif"/>
                <w:color w:val="000099"/>
                <w:szCs w:val="24"/>
              </w:rPr>
              <w:t xml:space="preserve"> </w:t>
            </w:r>
            <w:r w:rsidR="00F12074" w:rsidRPr="001F27B6">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F27B6">
              <w:rPr>
                <w:rFonts w:ascii="PT Astra Serif" w:hAnsi="PT Astra Serif"/>
                <w:szCs w:val="24"/>
              </w:rPr>
              <w:t xml:space="preserve"> и другие обязательные платежи,</w:t>
            </w:r>
            <w:r w:rsidR="00F12074" w:rsidRPr="001F27B6">
              <w:rPr>
                <w:rFonts w:ascii="PT Astra Serif" w:hAnsi="PT Astra Serif"/>
                <w:szCs w:val="24"/>
              </w:rPr>
              <w:t xml:space="preserve"> иные расходы, связанные с оказанием услуг.</w:t>
            </w:r>
            <w:proofErr w:type="gramEnd"/>
          </w:p>
          <w:p w:rsidR="00F85943" w:rsidRPr="001F27B6"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1F27B6">
                <w:rPr>
                  <w:rFonts w:ascii="PT Astra Serif" w:hAnsi="PT Astra Serif"/>
                  <w:color w:val="000000"/>
                  <w:sz w:val="24"/>
                  <w:szCs w:val="24"/>
                </w:rPr>
                <w:t>Выплата аванса:  не предусмотрена</w:t>
              </w:r>
            </w:ins>
            <w:r w:rsidR="00165166" w:rsidRPr="001F27B6">
              <w:rPr>
                <w:rFonts w:ascii="PT Astra Serif" w:hAnsi="PT Astra Serif"/>
                <w:color w:val="000000"/>
                <w:sz w:val="24"/>
                <w:szCs w:val="24"/>
              </w:rPr>
              <w:t>.</w:t>
            </w:r>
          </w:p>
          <w:p w:rsidR="00AD4902" w:rsidRPr="001F27B6" w:rsidRDefault="00AD4902" w:rsidP="00165166">
            <w:pPr>
              <w:spacing w:after="60"/>
              <w:jc w:val="both"/>
              <w:rPr>
                <w:rFonts w:ascii="PT Astra Serif" w:hAnsi="PT Astra Serif"/>
                <w:color w:val="000000"/>
                <w:sz w:val="24"/>
                <w:szCs w:val="24"/>
              </w:rPr>
            </w:pPr>
          </w:p>
          <w:p w:rsidR="00AD4902" w:rsidRPr="001F27B6" w:rsidRDefault="00AD4902" w:rsidP="00165166">
            <w:pPr>
              <w:spacing w:after="60"/>
              <w:jc w:val="both"/>
              <w:rPr>
                <w:rFonts w:ascii="PT Astra Serif" w:hAnsi="PT Astra Serif"/>
                <w:sz w:val="24"/>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A3422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A34223" w:rsidP="005E2FA8">
            <w:pPr>
              <w:pStyle w:val="10"/>
              <w:spacing w:after="0" w:line="240" w:lineRule="auto"/>
              <w:rPr>
                <w:rFonts w:ascii="PT Astra Serif" w:hAnsi="PT Astra Serif"/>
                <w:szCs w:val="24"/>
              </w:rPr>
            </w:pPr>
            <w:r w:rsidRPr="001F27B6">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1F27B6"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336FAE">
            <w:pPr>
              <w:pStyle w:val="10"/>
              <w:keepNext/>
              <w:keepLines/>
              <w:suppressLineNumbers/>
              <w:spacing w:after="0" w:line="240" w:lineRule="auto"/>
              <w:rPr>
                <w:rFonts w:ascii="PT Astra Serif" w:hAnsi="PT Astra Serif"/>
                <w:szCs w:val="24"/>
              </w:rPr>
            </w:pPr>
            <w:r w:rsidRPr="001F27B6">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C03B8E" w:rsidP="000E405C">
            <w:pPr>
              <w:pStyle w:val="10"/>
              <w:spacing w:after="0" w:line="240" w:lineRule="auto"/>
              <w:rPr>
                <w:rFonts w:ascii="PT Astra Serif" w:hAnsi="PT Astra Serif"/>
                <w:i/>
                <w:szCs w:val="24"/>
              </w:rPr>
            </w:pPr>
            <w:proofErr w:type="gramStart"/>
            <w:r w:rsidRPr="001F27B6">
              <w:rPr>
                <w:rFonts w:ascii="PT Astra Serif" w:hAnsi="PT Astra Serif"/>
                <w:szCs w:val="24"/>
              </w:rPr>
              <w:t xml:space="preserve">Бюджет </w:t>
            </w:r>
            <w:r w:rsidR="005B7B79" w:rsidRPr="005B7B79">
              <w:rPr>
                <w:rFonts w:ascii="PT Astra Serif" w:hAnsi="PT Astra Serif"/>
                <w:szCs w:val="24"/>
              </w:rPr>
              <w:t>города Югорска на 2021 год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w:t>
            </w:r>
            <w:proofErr w:type="gramEnd"/>
            <w:r w:rsidR="005B7B79" w:rsidRPr="005B7B79">
              <w:rPr>
                <w:rFonts w:ascii="PT Astra Serif" w:hAnsi="PT Astra Serif"/>
                <w:szCs w:val="24"/>
              </w:rPr>
              <w:t xml:space="preserve"> </w:t>
            </w:r>
            <w:proofErr w:type="gramStart"/>
            <w:r w:rsidR="005B7B79" w:rsidRPr="005B7B79">
              <w:rPr>
                <w:rFonts w:ascii="PT Astra Serif" w:hAnsi="PT Astra Serif"/>
                <w:szCs w:val="24"/>
              </w:rPr>
              <w:t>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proofErr w:type="gramEnd"/>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5A46E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предусмотрена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валюте, используемой для формирования цены контракта и </w:t>
            </w:r>
            <w:r w:rsidR="005A46E3" w:rsidRPr="001F27B6">
              <w:rPr>
                <w:rFonts w:ascii="PT Astra Serif" w:hAnsi="PT Astra Serif"/>
                <w:szCs w:val="24"/>
              </w:rPr>
              <w:t>расчётов</w:t>
            </w:r>
            <w:r w:rsidRPr="001F27B6">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Российский рубль</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применяется</w:t>
            </w:r>
          </w:p>
        </w:tc>
      </w:tr>
      <w:tr w:rsidR="00124F3B" w:rsidRPr="001F27B6"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1F27B6">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1F27B6">
              <w:rPr>
                <w:rFonts w:ascii="PT Astra Serif" w:hAnsi="PT Astra Serif" w:cs="Times New Roman"/>
                <w:b w:val="0"/>
                <w:bCs w:val="0"/>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F27B6">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1F27B6">
              <w:rPr>
                <w:rFonts w:ascii="PT Astra Serif" w:hAnsi="PT Astra Serif" w:cs="Times New Roman"/>
                <w:b w:val="0"/>
                <w:bCs w:val="0"/>
                <w:szCs w:val="24"/>
              </w:rPr>
              <w:t>В случае</w:t>
            </w:r>
            <w:proofErr w:type="gramStart"/>
            <w:r w:rsidRPr="001F27B6">
              <w:rPr>
                <w:rFonts w:ascii="PT Astra Serif" w:hAnsi="PT Astra Serif" w:cs="Times New Roman"/>
                <w:b w:val="0"/>
                <w:bCs w:val="0"/>
                <w:szCs w:val="24"/>
              </w:rPr>
              <w:t>,</w:t>
            </w:r>
            <w:proofErr w:type="gramEnd"/>
            <w:r w:rsidRPr="001F27B6">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27B6">
              <w:rPr>
                <w:rFonts w:ascii="PT Astra Serif" w:hAnsi="PT Astra Serif" w:cs="Times New Roman"/>
                <w:b w:val="0"/>
                <w:bCs w:val="0"/>
                <w:szCs w:val="24"/>
              </w:rPr>
              <w:fldChar w:fldCharType="begin"/>
            </w:r>
            <w:r w:rsidRPr="001F27B6">
              <w:rPr>
                <w:rFonts w:ascii="PT Astra Serif" w:hAnsi="PT Astra Serif" w:cs="Times New Roman"/>
                <w:b w:val="0"/>
                <w:szCs w:val="24"/>
              </w:rPr>
              <w:instrText>REF _Ref353200173 \r \h</w:instrText>
            </w:r>
            <w:r w:rsidRPr="001F27B6">
              <w:rPr>
                <w:rFonts w:ascii="PT Astra Serif" w:hAnsi="PT Astra Serif" w:cs="Times New Roman"/>
                <w:b w:val="0"/>
                <w:bCs w:val="0"/>
                <w:szCs w:val="24"/>
              </w:rPr>
              <w:instrText xml:space="preserve"> \* MERGEFORMAT </w:instrText>
            </w:r>
            <w:r w:rsidRPr="001F27B6">
              <w:rPr>
                <w:rFonts w:ascii="PT Astra Serif" w:hAnsi="PT Astra Serif" w:cs="Times New Roman"/>
                <w:b w:val="0"/>
                <w:bCs w:val="0"/>
                <w:szCs w:val="24"/>
              </w:rPr>
            </w:r>
            <w:r w:rsidRPr="001F27B6">
              <w:rPr>
                <w:rFonts w:ascii="PT Astra Serif" w:hAnsi="PT Astra Serif" w:cs="Times New Roman"/>
                <w:b w:val="0"/>
                <w:szCs w:val="24"/>
              </w:rPr>
              <w:fldChar w:fldCharType="separate"/>
            </w:r>
            <w:r w:rsidR="001F65F2">
              <w:rPr>
                <w:rFonts w:ascii="PT Astra Serif" w:hAnsi="PT Astra Serif" w:cs="Times New Roman"/>
                <w:b w:val="0"/>
                <w:szCs w:val="24"/>
              </w:rPr>
              <w:t>7</w:t>
            </w:r>
            <w:r w:rsidRPr="001F27B6">
              <w:rPr>
                <w:rFonts w:ascii="PT Astra Serif" w:hAnsi="PT Astra Serif" w:cs="Times New Roman"/>
                <w:b w:val="0"/>
                <w:szCs w:val="24"/>
              </w:rPr>
              <w:fldChar w:fldCharType="end"/>
            </w:r>
            <w:bookmarkStart w:id="8" w:name="_Ref166098622"/>
            <w:bookmarkEnd w:id="7"/>
            <w:bookmarkEnd w:id="8"/>
            <w:r w:rsidRPr="001F27B6">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F27B6" w:rsidRDefault="00124F3B" w:rsidP="00846540">
            <w:pPr>
              <w:pStyle w:val="4"/>
              <w:spacing w:before="0" w:after="0" w:line="240" w:lineRule="auto"/>
              <w:ind w:firstLine="340"/>
              <w:jc w:val="both"/>
              <w:rPr>
                <w:rFonts w:ascii="PT Astra Serif" w:hAnsi="PT Astra Serif" w:cs="Times New Roman"/>
                <w:szCs w:val="24"/>
              </w:rPr>
            </w:pPr>
            <w:r w:rsidRPr="001F27B6">
              <w:rPr>
                <w:rFonts w:ascii="PT Astra Serif" w:hAnsi="PT Astra Serif" w:cs="Times New Roman"/>
                <w:szCs w:val="24"/>
              </w:rPr>
              <w:t>Требования к участникам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1)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w:t>
            </w: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закупки -</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3) </w:t>
            </w: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27B6">
              <w:rPr>
                <w:rFonts w:ascii="PT Astra Serif" w:hAnsi="PT Astra Serif"/>
                <w:szCs w:val="24"/>
              </w:rPr>
              <w:t xml:space="preserve"> обязанности </w:t>
            </w:r>
            <w:proofErr w:type="gramStart"/>
            <w:r w:rsidRPr="001F27B6">
              <w:rPr>
                <w:rFonts w:ascii="PT Astra Serif" w:hAnsi="PT Astra Serif"/>
                <w:szCs w:val="24"/>
              </w:rPr>
              <w:t>заявителя</w:t>
            </w:r>
            <w:proofErr w:type="gramEnd"/>
            <w:r w:rsidRPr="001F27B6">
              <w:rPr>
                <w:rFonts w:ascii="PT Astra Serif" w:hAnsi="PT Astra Serif"/>
                <w:szCs w:val="24"/>
              </w:rPr>
              <w:t xml:space="preserve"> по уплате этих сумм исполненной </w:t>
            </w:r>
            <w:r w:rsidR="00167869" w:rsidRPr="001F27B6">
              <w:rPr>
                <w:rFonts w:ascii="PT Astra Serif" w:hAnsi="PT Astra Serif"/>
                <w:szCs w:val="24"/>
              </w:rPr>
              <w:t>ил</w:t>
            </w:r>
            <w:r w:rsidRPr="001F27B6">
              <w:rPr>
                <w:rFonts w:ascii="PT Astra Serif" w:hAnsi="PT Astra Serif"/>
                <w:szCs w:val="24"/>
              </w:rPr>
              <w:t xml:space="preserve">и которые признаны безнадёжными к </w:t>
            </w:r>
            <w:r w:rsidRPr="001F27B6">
              <w:rPr>
                <w:rFonts w:ascii="PT Astra Serif" w:hAnsi="PT Astra Serif"/>
                <w:szCs w:val="24"/>
              </w:rPr>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27B6">
              <w:rPr>
                <w:rFonts w:ascii="PT Astra Serif" w:hAnsi="PT Astra Serif"/>
                <w:szCs w:val="24"/>
              </w:rPr>
              <w:t xml:space="preserve"> </w:t>
            </w:r>
            <w:proofErr w:type="gramStart"/>
            <w:r w:rsidRPr="001F27B6">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F27B6"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1F27B6">
              <w:rPr>
                <w:rFonts w:ascii="PT Astra Serif" w:hAnsi="PT Astra Serif"/>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1F27B6">
              <w:rPr>
                <w:rFonts w:ascii="PT Astra Serif" w:hAnsi="PT Astra Serif"/>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сёстрами), усыновителями или </w:t>
            </w:r>
            <w:r w:rsidR="0044717D" w:rsidRPr="001F27B6">
              <w:rPr>
                <w:rFonts w:ascii="PT Astra Serif" w:hAnsi="PT Astra Serif"/>
                <w:szCs w:val="24"/>
              </w:rPr>
              <w:t>усыновлёнными</w:t>
            </w:r>
            <w:r w:rsidRPr="001F27B6">
              <w:rPr>
                <w:rFonts w:ascii="PT Astra Serif" w:hAnsi="PT Astra Serif"/>
                <w:szCs w:val="24"/>
              </w:rPr>
              <w:t xml:space="preserve"> указанных физических лиц.</w:t>
            </w:r>
            <w:proofErr w:type="gramEnd"/>
            <w:r w:rsidRPr="001F27B6">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F27B6">
              <w:rPr>
                <w:rFonts w:ascii="PT Astra Serif" w:hAnsi="PT Astra Serif"/>
                <w:color w:val="auto"/>
                <w:szCs w:val="24"/>
              </w:rPr>
              <w:t>в уставном капитале хозяйственного общества;</w:t>
            </w:r>
          </w:p>
          <w:p w:rsidR="00D81747" w:rsidRPr="001F27B6" w:rsidRDefault="00D81747"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8) участник закупки не является офшорной компанией; </w:t>
            </w:r>
          </w:p>
          <w:p w:rsidR="00124F3B" w:rsidRPr="001F27B6" w:rsidRDefault="00D81747" w:rsidP="00846540">
            <w:pPr>
              <w:pStyle w:val="10"/>
              <w:spacing w:after="0" w:line="240" w:lineRule="auto"/>
              <w:ind w:firstLine="340"/>
              <w:jc w:val="both"/>
              <w:rPr>
                <w:rFonts w:ascii="PT Astra Serif" w:hAnsi="PT Astra Serif"/>
                <w:i/>
                <w:szCs w:val="24"/>
              </w:rPr>
            </w:pPr>
            <w:r w:rsidRPr="001F27B6">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1F27B6">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 xml:space="preserve">Порядок, даты начала и окончания срока предоставления участникам закупки разъяснений </w:t>
            </w:r>
            <w:r w:rsidRPr="001F27B6">
              <w:rPr>
                <w:rFonts w:ascii="PT Astra Serif" w:hAnsi="PT Astra Serif"/>
                <w:color w:val="auto"/>
                <w:szCs w:val="24"/>
              </w:rPr>
              <w:lastRenderedPageBreak/>
              <w:t>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F27B6" w:rsidRDefault="00D81747"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w:t>
            </w:r>
            <w:r w:rsidRPr="001F27B6">
              <w:rPr>
                <w:rFonts w:ascii="PT Astra Serif" w:hAnsi="PT Astra Serif"/>
                <w:color w:val="auto"/>
                <w:szCs w:val="24"/>
              </w:rPr>
              <w:lastRenderedPageBreak/>
              <w:t xml:space="preserve">которой планируется проведение такого аукциона, запрос о даче разъяснений положений документации о таком аукционе.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F27B6">
              <w:rPr>
                <w:rStyle w:val="afff0"/>
                <w:rFonts w:ascii="PT Astra Serif" w:hAnsi="PT Astra Serif"/>
                <w:color w:val="auto"/>
                <w:szCs w:val="24"/>
              </w:rPr>
              <w:footnoteReference w:id="1"/>
            </w:r>
            <w:r w:rsidRPr="001F27B6">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F27B6">
              <w:rPr>
                <w:rFonts w:ascii="PT Astra Serif" w:hAnsi="PT Astra Serif"/>
                <w:color w:val="auto"/>
                <w:szCs w:val="24"/>
              </w:rPr>
              <w:t>позднее</w:t>
            </w:r>
            <w:proofErr w:type="gramEnd"/>
            <w:r w:rsidRPr="001F27B6">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Дата </w:t>
            </w:r>
            <w:proofErr w:type="gramStart"/>
            <w:r w:rsidRPr="001F27B6">
              <w:rPr>
                <w:rFonts w:ascii="PT Astra Serif" w:hAnsi="PT Astra Serif"/>
                <w:color w:val="auto"/>
                <w:szCs w:val="24"/>
              </w:rPr>
              <w:t>начала предоставления разъяснений положений документации</w:t>
            </w:r>
            <w:proofErr w:type="gramEnd"/>
            <w:r w:rsidRPr="001F27B6">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1F27B6" w:rsidRDefault="00B878E9" w:rsidP="00A25F0D">
            <w:pPr>
              <w:pStyle w:val="10"/>
              <w:spacing w:after="0" w:line="240" w:lineRule="auto"/>
              <w:ind w:firstLine="53"/>
              <w:jc w:val="both"/>
              <w:rPr>
                <w:rFonts w:ascii="PT Astra Serif" w:hAnsi="PT Astra Serif"/>
                <w:color w:val="auto"/>
                <w:szCs w:val="24"/>
              </w:rPr>
            </w:pPr>
            <w:r w:rsidRPr="001F27B6">
              <w:rPr>
                <w:rFonts w:ascii="PT Astra Serif" w:hAnsi="PT Astra Serif"/>
                <w:color w:val="auto"/>
                <w:szCs w:val="24"/>
              </w:rPr>
              <w:t>организации, осуществляющей размещение.</w:t>
            </w:r>
          </w:p>
          <w:p w:rsidR="00124F3B"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szCs w:val="24"/>
              </w:rPr>
              <w:t xml:space="preserve">Дата </w:t>
            </w:r>
            <w:proofErr w:type="gramStart"/>
            <w:r w:rsidRPr="001F27B6">
              <w:rPr>
                <w:rFonts w:ascii="PT Astra Serif" w:hAnsi="PT Astra Serif"/>
                <w:szCs w:val="24"/>
              </w:rPr>
              <w:t>окончания предоставления разъяснений положений документации</w:t>
            </w:r>
            <w:proofErr w:type="gramEnd"/>
            <w:r w:rsidRPr="001F27B6">
              <w:rPr>
                <w:rFonts w:ascii="PT Astra Serif" w:hAnsi="PT Astra Serif"/>
                <w:szCs w:val="24"/>
              </w:rPr>
              <w:t xml:space="preserve"> об аукционе «</w:t>
            </w:r>
            <w:r w:rsidR="001540F1">
              <w:rPr>
                <w:rFonts w:ascii="PT Astra Serif" w:hAnsi="PT Astra Serif"/>
                <w:szCs w:val="24"/>
              </w:rPr>
              <w:t>29</w:t>
            </w:r>
            <w:r w:rsidRPr="001F27B6">
              <w:rPr>
                <w:rFonts w:ascii="PT Astra Serif" w:hAnsi="PT Astra Serif"/>
                <w:szCs w:val="24"/>
              </w:rPr>
              <w:t>» </w:t>
            </w:r>
            <w:r w:rsidR="001540F1">
              <w:rPr>
                <w:rFonts w:ascii="PT Astra Serif" w:hAnsi="PT Astra Serif"/>
                <w:szCs w:val="24"/>
              </w:rPr>
              <w:t>мая</w:t>
            </w:r>
            <w:r w:rsidR="00A777BA" w:rsidRPr="001F27B6">
              <w:rPr>
                <w:rFonts w:ascii="PT Astra Serif" w:hAnsi="PT Astra Serif"/>
                <w:szCs w:val="24"/>
              </w:rPr>
              <w:t xml:space="preserve">  </w:t>
            </w:r>
            <w:r w:rsidRPr="001F27B6">
              <w:rPr>
                <w:rFonts w:ascii="PT Astra Serif" w:hAnsi="PT Astra Serif"/>
                <w:szCs w:val="24"/>
              </w:rPr>
              <w:t>20</w:t>
            </w:r>
            <w:r w:rsidR="00E02A72" w:rsidRPr="001F27B6">
              <w:rPr>
                <w:rFonts w:ascii="PT Astra Serif" w:hAnsi="PT Astra Serif"/>
                <w:szCs w:val="24"/>
              </w:rPr>
              <w:t>2</w:t>
            </w:r>
            <w:r w:rsidR="008640F1" w:rsidRPr="001F27B6">
              <w:rPr>
                <w:rFonts w:ascii="PT Astra Serif" w:hAnsi="PT Astra Serif"/>
                <w:szCs w:val="24"/>
              </w:rPr>
              <w:t>1</w:t>
            </w:r>
            <w:r w:rsidRPr="001F27B6">
              <w:rPr>
                <w:rFonts w:ascii="PT Astra Serif" w:hAnsi="PT Astra Serif"/>
                <w:szCs w:val="24"/>
              </w:rPr>
              <w:t xml:space="preserve"> года.</w:t>
            </w:r>
          </w:p>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F27B6"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Любой участник электронного аукциона, зарегистрированный в</w:t>
            </w:r>
            <w:bookmarkStart w:id="13" w:name="_GoBack"/>
            <w:bookmarkEnd w:id="13"/>
            <w:r w:rsidRPr="001F27B6">
              <w:rPr>
                <w:rFonts w:ascii="PT Astra Serif" w:hAnsi="PT Astra Serif"/>
                <w:sz w:val="24"/>
                <w:szCs w:val="24"/>
              </w:rPr>
              <w:t xml:space="preserve">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1F27B6">
              <w:rPr>
                <w:rFonts w:ascii="PT Astra Serif" w:hAnsi="PT Astra Serif"/>
                <w:sz w:val="24"/>
                <w:szCs w:val="24"/>
              </w:rPr>
              <w:t>10</w:t>
            </w:r>
            <w:r w:rsidRPr="001F27B6">
              <w:rPr>
                <w:rFonts w:ascii="PT Astra Serif" w:hAnsi="PT Astra Serif"/>
                <w:sz w:val="24"/>
                <w:szCs w:val="24"/>
              </w:rPr>
              <w:t xml:space="preserve"> часов </w:t>
            </w:r>
            <w:r w:rsidR="00A777BA" w:rsidRPr="001F27B6">
              <w:rPr>
                <w:rFonts w:ascii="PT Astra Serif" w:hAnsi="PT Astra Serif"/>
                <w:sz w:val="24"/>
                <w:szCs w:val="24"/>
              </w:rPr>
              <w:t>00</w:t>
            </w:r>
            <w:r w:rsidRPr="001F27B6">
              <w:rPr>
                <w:rFonts w:ascii="PT Astra Serif" w:hAnsi="PT Astra Serif"/>
                <w:sz w:val="24"/>
                <w:szCs w:val="24"/>
              </w:rPr>
              <w:t xml:space="preserve"> минут «</w:t>
            </w:r>
            <w:r w:rsidR="001540F1">
              <w:rPr>
                <w:rFonts w:ascii="PT Astra Serif" w:hAnsi="PT Astra Serif"/>
                <w:sz w:val="24"/>
                <w:szCs w:val="24"/>
              </w:rPr>
              <w:t>31</w:t>
            </w:r>
            <w:r w:rsidRPr="001F27B6">
              <w:rPr>
                <w:rFonts w:ascii="PT Astra Serif" w:hAnsi="PT Astra Serif"/>
                <w:sz w:val="24"/>
                <w:szCs w:val="24"/>
              </w:rPr>
              <w:t>»</w:t>
            </w:r>
            <w:r w:rsidR="001540F1">
              <w:rPr>
                <w:rFonts w:ascii="PT Astra Serif" w:hAnsi="PT Astra Serif"/>
                <w:sz w:val="24"/>
                <w:szCs w:val="24"/>
              </w:rPr>
              <w:t xml:space="preserve"> </w:t>
            </w:r>
            <w:r w:rsidR="001540F1">
              <w:rPr>
                <w:rFonts w:ascii="PT Astra Serif" w:hAnsi="PT Astra Serif"/>
                <w:szCs w:val="24"/>
              </w:rPr>
              <w:t>мая</w:t>
            </w:r>
            <w:r w:rsidR="001540F1" w:rsidRPr="001F27B6">
              <w:rPr>
                <w:rFonts w:ascii="PT Astra Serif" w:hAnsi="PT Astra Serif"/>
                <w:szCs w:val="24"/>
              </w:rPr>
              <w:t xml:space="preserve">  </w:t>
            </w:r>
            <w:r w:rsidRPr="001F27B6">
              <w:rPr>
                <w:rFonts w:ascii="PT Astra Serif" w:hAnsi="PT Astra Serif"/>
                <w:sz w:val="24"/>
                <w:szCs w:val="24"/>
              </w:rPr>
              <w:t>20</w:t>
            </w:r>
            <w:r w:rsidR="00D62F6E" w:rsidRPr="001F27B6">
              <w:rPr>
                <w:rFonts w:ascii="PT Astra Serif" w:hAnsi="PT Astra Serif"/>
                <w:sz w:val="24"/>
                <w:szCs w:val="24"/>
              </w:rPr>
              <w:t>2</w:t>
            </w:r>
            <w:r w:rsidR="00C53801" w:rsidRPr="001F27B6">
              <w:rPr>
                <w:rFonts w:ascii="PT Astra Serif" w:hAnsi="PT Astra Serif"/>
                <w:sz w:val="24"/>
                <w:szCs w:val="24"/>
              </w:rPr>
              <w:t>1</w:t>
            </w:r>
            <w:r w:rsidRPr="001F27B6">
              <w:rPr>
                <w:rFonts w:ascii="PT Astra Serif" w:hAnsi="PT Astra Serif"/>
                <w:sz w:val="24"/>
                <w:szCs w:val="24"/>
              </w:rPr>
              <w:t xml:space="preserve"> года.</w:t>
            </w:r>
          </w:p>
          <w:p w:rsidR="00124F3B" w:rsidRPr="001F27B6" w:rsidRDefault="00E16B12" w:rsidP="00846540">
            <w:pPr>
              <w:ind w:firstLine="340"/>
              <w:jc w:val="both"/>
              <w:rPr>
                <w:rFonts w:ascii="PT Astra Serif" w:hAnsi="PT Astra Serif"/>
                <w:sz w:val="24"/>
                <w:szCs w:val="24"/>
              </w:rPr>
            </w:pPr>
            <w:proofErr w:type="gramStart"/>
            <w:r w:rsidRPr="001F27B6">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1F27B6">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1F27B6"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color w:val="000000"/>
                <w:szCs w:val="24"/>
              </w:rPr>
              <w:t xml:space="preserve">Дата </w:t>
            </w:r>
            <w:proofErr w:type="gramStart"/>
            <w:r w:rsidRPr="001F27B6">
              <w:rPr>
                <w:rFonts w:ascii="PT Astra Serif" w:hAnsi="PT Astra Serif"/>
                <w:color w:val="000000"/>
                <w:szCs w:val="24"/>
              </w:rPr>
              <w:t xml:space="preserve">окончания срока рассмотрения </w:t>
            </w:r>
            <w:r w:rsidR="00914479" w:rsidRPr="001F27B6">
              <w:rPr>
                <w:rFonts w:ascii="PT Astra Serif" w:hAnsi="PT Astra Serif"/>
                <w:color w:val="auto"/>
                <w:szCs w:val="24"/>
              </w:rPr>
              <w:t xml:space="preserve">первых </w:t>
            </w:r>
            <w:r w:rsidRPr="001F27B6">
              <w:rPr>
                <w:rFonts w:ascii="PT Astra Serif" w:hAnsi="PT Astra Serif"/>
                <w:color w:val="000000"/>
                <w:szCs w:val="24"/>
              </w:rPr>
              <w:t>частей заявок</w:t>
            </w:r>
            <w:proofErr w:type="gramEnd"/>
            <w:r w:rsidRPr="001F27B6">
              <w:rPr>
                <w:rFonts w:ascii="PT Astra Serif" w:hAnsi="PT Astra Serif"/>
                <w:color w:val="000000"/>
                <w:szCs w:val="24"/>
              </w:rPr>
              <w:t xml:space="preserve"> на участие в электронном </w:t>
            </w:r>
            <w:r w:rsidRPr="001F27B6">
              <w:rPr>
                <w:rFonts w:ascii="PT Astra Serif" w:hAnsi="PT Astra Serif"/>
                <w:color w:val="000000"/>
                <w:szCs w:val="24"/>
              </w:rPr>
              <w:lastRenderedPageBreak/>
              <w:t xml:space="preserve">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540F1">
            <w:pPr>
              <w:pStyle w:val="10"/>
              <w:spacing w:after="0" w:line="240" w:lineRule="auto"/>
              <w:rPr>
                <w:rFonts w:ascii="PT Astra Serif" w:hAnsi="PT Astra Serif"/>
                <w:szCs w:val="24"/>
              </w:rPr>
            </w:pPr>
            <w:r w:rsidRPr="001F27B6">
              <w:rPr>
                <w:rFonts w:ascii="PT Astra Serif" w:hAnsi="PT Astra Serif"/>
                <w:szCs w:val="24"/>
              </w:rPr>
              <w:lastRenderedPageBreak/>
              <w:t>«</w:t>
            </w:r>
            <w:r w:rsidR="001540F1">
              <w:rPr>
                <w:rFonts w:ascii="PT Astra Serif" w:hAnsi="PT Astra Serif"/>
                <w:szCs w:val="24"/>
              </w:rPr>
              <w:t>1</w:t>
            </w:r>
            <w:r w:rsidRPr="001F27B6">
              <w:rPr>
                <w:rFonts w:ascii="PT Astra Serif" w:hAnsi="PT Astra Serif"/>
                <w:szCs w:val="24"/>
              </w:rPr>
              <w:t>» </w:t>
            </w:r>
            <w:r w:rsidR="001540F1">
              <w:rPr>
                <w:rFonts w:ascii="PT Astra Serif" w:hAnsi="PT Astra Serif"/>
                <w:szCs w:val="24"/>
              </w:rPr>
              <w:t>июня</w:t>
            </w:r>
            <w:r w:rsidR="00B5181A" w:rsidRPr="001F27B6">
              <w:rPr>
                <w:rFonts w:ascii="PT Astra Serif" w:hAnsi="PT Astra Serif"/>
                <w:szCs w:val="24"/>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124F3B" w:rsidRPr="001F27B6"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000000"/>
                <w:szCs w:val="24"/>
              </w:rPr>
            </w:pPr>
            <w:r w:rsidRPr="001F27B6">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540F1">
            <w:pPr>
              <w:pStyle w:val="10"/>
              <w:spacing w:after="0" w:line="240" w:lineRule="auto"/>
              <w:rPr>
                <w:rFonts w:ascii="PT Astra Serif" w:hAnsi="PT Astra Serif"/>
                <w:szCs w:val="24"/>
              </w:rPr>
            </w:pPr>
            <w:r w:rsidRPr="001F27B6">
              <w:rPr>
                <w:rFonts w:ascii="PT Astra Serif" w:hAnsi="PT Astra Serif"/>
                <w:szCs w:val="24"/>
              </w:rPr>
              <w:t>«</w:t>
            </w:r>
            <w:r w:rsidR="001540F1">
              <w:rPr>
                <w:rFonts w:ascii="PT Astra Serif" w:hAnsi="PT Astra Serif"/>
                <w:szCs w:val="24"/>
              </w:rPr>
              <w:t>2</w:t>
            </w:r>
            <w:r w:rsidRPr="001F27B6">
              <w:rPr>
                <w:rFonts w:ascii="PT Astra Serif" w:hAnsi="PT Astra Serif"/>
                <w:szCs w:val="24"/>
              </w:rPr>
              <w:t>» </w:t>
            </w:r>
            <w:r w:rsidR="001540F1">
              <w:rPr>
                <w:rFonts w:ascii="PT Astra Serif" w:hAnsi="PT Astra Serif"/>
                <w:szCs w:val="24"/>
              </w:rPr>
              <w:t>июня</w:t>
            </w:r>
            <w:r w:rsidR="001540F1" w:rsidRPr="001F27B6">
              <w:rPr>
                <w:rFonts w:ascii="PT Astra Serif" w:hAnsi="PT Astra Serif"/>
                <w:szCs w:val="24"/>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FB77A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7B3D82">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состоит из двух частей.</w:t>
            </w:r>
          </w:p>
          <w:p w:rsidR="003009D4" w:rsidRPr="001F27B6" w:rsidRDefault="003009D4" w:rsidP="003009D4">
            <w:pPr>
              <w:tabs>
                <w:tab w:val="left" w:pos="-1620"/>
                <w:tab w:val="num" w:pos="432"/>
              </w:tabs>
              <w:ind w:firstLine="336"/>
              <w:jc w:val="both"/>
              <w:rPr>
                <w:rFonts w:ascii="PT Astra Serif" w:hAnsi="PT Astra Serif"/>
                <w:sz w:val="24"/>
                <w:szCs w:val="24"/>
              </w:rPr>
            </w:pPr>
            <w:r w:rsidRPr="001F27B6">
              <w:rPr>
                <w:rFonts w:ascii="PT Astra Serif" w:hAnsi="PT Astra Serif"/>
                <w:b/>
                <w:sz w:val="24"/>
                <w:szCs w:val="24"/>
              </w:rPr>
              <w:t>Первая часть заявки</w:t>
            </w:r>
            <w:r w:rsidRPr="001F27B6">
              <w:rPr>
                <w:rFonts w:ascii="PT Astra Serif" w:hAnsi="PT Astra Serif"/>
                <w:sz w:val="24"/>
                <w:szCs w:val="24"/>
              </w:rPr>
              <w:t xml:space="preserve"> на участие в электронном аукционе должна содержать следующие сведения:</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1F27B6">
              <w:rPr>
                <w:rFonts w:ascii="PT Astra Serif" w:hAnsi="PT Astra Serif"/>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F27B6">
              <w:rPr>
                <w:rFonts w:ascii="PT Astra Serif" w:hAnsi="PT Astra Serif"/>
                <w:szCs w:val="24"/>
              </w:rPr>
              <w:t xml:space="preserve"> в документации об электронном аукционе).</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1F27B6" w:rsidRDefault="00D70D30" w:rsidP="00D70D3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F27B6" w:rsidRDefault="00FB77A1" w:rsidP="00D70D30">
            <w:pPr>
              <w:pStyle w:val="10"/>
              <w:spacing w:after="0" w:line="240" w:lineRule="auto"/>
              <w:ind w:firstLine="340"/>
              <w:jc w:val="both"/>
              <w:rPr>
                <w:rFonts w:ascii="PT Astra Serif" w:hAnsi="PT Astra Serif"/>
                <w:color w:val="auto"/>
                <w:szCs w:val="24"/>
              </w:rPr>
            </w:pPr>
            <w:r w:rsidRPr="001F27B6">
              <w:rPr>
                <w:rFonts w:ascii="PT Astra Serif" w:hAnsi="PT Astra Serif"/>
                <w:b/>
                <w:color w:val="auto"/>
                <w:szCs w:val="24"/>
              </w:rPr>
              <w:t>Вторая часть заявки</w:t>
            </w:r>
            <w:r w:rsidRPr="001F27B6">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F27B6" w:rsidRDefault="00FB77A1" w:rsidP="007B3D82">
            <w:pPr>
              <w:pStyle w:val="10"/>
              <w:spacing w:after="0" w:line="240" w:lineRule="auto"/>
              <w:ind w:left="33" w:firstLine="340"/>
              <w:jc w:val="both"/>
              <w:rPr>
                <w:rFonts w:ascii="PT Astra Serif" w:hAnsi="PT Astra Serif"/>
                <w:color w:val="auto"/>
                <w:szCs w:val="24"/>
              </w:rPr>
            </w:pPr>
            <w:proofErr w:type="gramStart"/>
            <w:r w:rsidRPr="001F27B6">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F27B6">
              <w:rPr>
                <w:rFonts w:ascii="PT Astra Serif" w:hAnsi="PT Astra Serif"/>
                <w:color w:val="auto"/>
                <w:szCs w:val="24"/>
              </w:rPr>
              <w:t xml:space="preserve"> исполнительного органа, лица, исполняющего </w:t>
            </w:r>
            <w:r w:rsidRPr="001F27B6">
              <w:rPr>
                <w:rFonts w:ascii="PT Astra Serif" w:hAnsi="PT Astra Serif"/>
                <w:color w:val="auto"/>
                <w:szCs w:val="24"/>
              </w:rPr>
              <w:lastRenderedPageBreak/>
              <w:t>функции единоличного исполнительного органа участника такого аукциона;</w:t>
            </w:r>
          </w:p>
          <w:p w:rsidR="00FE4B53" w:rsidRPr="001F27B6" w:rsidRDefault="00FE4B53" w:rsidP="007B3D82">
            <w:pPr>
              <w:autoSpaceDE w:val="0"/>
              <w:autoSpaceDN w:val="0"/>
              <w:adjustRightInd w:val="0"/>
              <w:ind w:firstLine="340"/>
              <w:jc w:val="both"/>
              <w:rPr>
                <w:rFonts w:ascii="PT Astra Serif" w:hAnsi="PT Astra Serif"/>
                <w:sz w:val="24"/>
                <w:szCs w:val="24"/>
              </w:rPr>
            </w:pPr>
          </w:p>
          <w:p w:rsidR="00FB77A1" w:rsidRPr="001F27B6" w:rsidRDefault="00FB77A1" w:rsidP="007B3D82">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w:t>
            </w:r>
            <w:r w:rsidRPr="001F27B6">
              <w:rPr>
                <w:rFonts w:ascii="PT Astra Serif" w:hAnsi="PT Astra Serif"/>
                <w:b/>
                <w:sz w:val="24"/>
                <w:szCs w:val="24"/>
              </w:rPr>
              <w:t>документы</w:t>
            </w:r>
            <w:r w:rsidRPr="001F27B6">
              <w:rPr>
                <w:rFonts w:ascii="PT Astra Serif" w:hAnsi="PT Astra Serif"/>
                <w:sz w:val="24"/>
                <w:szCs w:val="24"/>
              </w:rPr>
              <w:t>, подтверждающие соответствие участника аукциона следующим требованиям:</w:t>
            </w:r>
          </w:p>
          <w:p w:rsidR="00FE4B53" w:rsidRPr="001F27B6" w:rsidRDefault="00FE4B53" w:rsidP="007B3D82">
            <w:pPr>
              <w:pStyle w:val="10"/>
              <w:spacing w:after="0" w:line="240" w:lineRule="auto"/>
              <w:ind w:left="33" w:firstLine="340"/>
              <w:jc w:val="both"/>
              <w:rPr>
                <w:rFonts w:ascii="PT Astra Serif" w:hAnsi="PT Astra Serif"/>
                <w:szCs w:val="24"/>
              </w:rPr>
            </w:pPr>
          </w:p>
          <w:p w:rsidR="00987AF1" w:rsidRPr="001F27B6" w:rsidRDefault="00FB77A1" w:rsidP="007B3D82">
            <w:pPr>
              <w:pStyle w:val="10"/>
              <w:spacing w:after="0" w:line="240" w:lineRule="auto"/>
              <w:ind w:left="33" w:firstLine="340"/>
              <w:jc w:val="both"/>
              <w:rPr>
                <w:rFonts w:ascii="PT Astra Serif" w:hAnsi="PT Astra Serif"/>
                <w:color w:val="000099"/>
                <w:szCs w:val="24"/>
              </w:rPr>
            </w:pPr>
            <w:r w:rsidRPr="001F27B6">
              <w:rPr>
                <w:rFonts w:ascii="PT Astra Serif" w:hAnsi="PT Astra Serif"/>
                <w:szCs w:val="24"/>
              </w:rPr>
              <w:t xml:space="preserve">а)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r w:rsidRPr="001F27B6">
              <w:rPr>
                <w:rFonts w:ascii="PT Astra Serif" w:hAnsi="PT Astra Serif"/>
                <w:color w:val="000099"/>
                <w:szCs w:val="24"/>
              </w:rPr>
              <w:t xml:space="preserve"> </w:t>
            </w:r>
            <w:r w:rsidR="00D70D30" w:rsidRPr="001F27B6">
              <w:rPr>
                <w:rFonts w:ascii="PT Astra Serif" w:hAnsi="PT Astra Serif"/>
                <w:color w:val="000099"/>
                <w:szCs w:val="24"/>
              </w:rPr>
              <w:t>не установлено</w:t>
            </w:r>
            <w:r w:rsidR="00987AF1" w:rsidRPr="001F27B6">
              <w:rPr>
                <w:rFonts w:ascii="PT Astra Serif" w:hAnsi="PT Astra Serif"/>
                <w:color w:val="000099"/>
                <w:szCs w:val="24"/>
              </w:rPr>
              <w:t>;</w:t>
            </w:r>
          </w:p>
          <w:p w:rsidR="00FE4B53" w:rsidRPr="001F27B6" w:rsidRDefault="00FE4B53" w:rsidP="007B3D82">
            <w:pPr>
              <w:pStyle w:val="10"/>
              <w:spacing w:after="0" w:line="240" w:lineRule="auto"/>
              <w:ind w:left="33" w:firstLine="340"/>
              <w:jc w:val="both"/>
              <w:rPr>
                <w:rFonts w:ascii="PT Astra Serif" w:hAnsi="PT Astra Serif"/>
                <w:color w:val="auto"/>
                <w:szCs w:val="24"/>
              </w:rPr>
            </w:pP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t xml:space="preserve">б) </w:t>
            </w:r>
            <w:r w:rsidRPr="001F27B6">
              <w:rPr>
                <w:rFonts w:ascii="PT Astra Serif" w:hAnsi="PT Astra Serif"/>
                <w:b/>
                <w:color w:val="auto"/>
                <w:szCs w:val="24"/>
              </w:rPr>
              <w:t>декларация</w:t>
            </w:r>
            <w:r w:rsidRPr="001F27B6">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1F27B6" w:rsidRDefault="00FB77A1" w:rsidP="00FD4B73">
            <w:pPr>
              <w:pStyle w:val="10"/>
              <w:numPr>
                <w:ilvl w:val="0"/>
                <w:numId w:val="4"/>
              </w:numPr>
              <w:spacing w:after="0" w:line="240" w:lineRule="auto"/>
              <w:ind w:left="0" w:firstLine="371"/>
              <w:jc w:val="both"/>
              <w:rPr>
                <w:rFonts w:ascii="PT Astra Serif" w:hAnsi="PT Astra Serif"/>
                <w:szCs w:val="24"/>
              </w:rPr>
            </w:pP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 xml:space="preserve">закупки </w:t>
            </w:r>
            <w:r w:rsidR="00FE4B53" w:rsidRPr="001F27B6">
              <w:rPr>
                <w:rFonts w:ascii="PT Astra Serif" w:hAnsi="PT Astra Serif"/>
                <w:bCs/>
                <w:szCs w:val="24"/>
              </w:rPr>
              <w:t>–</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27B6">
              <w:rPr>
                <w:rFonts w:ascii="PT Astra Serif" w:hAnsi="PT Astra Serif"/>
                <w:szCs w:val="24"/>
              </w:rPr>
              <w:t xml:space="preserve"> </w:t>
            </w:r>
            <w:proofErr w:type="gramStart"/>
            <w:r w:rsidRPr="001F27B6">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F27B6">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1F27B6">
              <w:rPr>
                <w:rFonts w:ascii="PT Astra Serif" w:hAnsi="PT Astra Serif"/>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27B6">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F27B6">
              <w:rPr>
                <w:rFonts w:ascii="PT Astra Serif" w:hAnsi="PT Astra Serif"/>
                <w:szCs w:val="24"/>
              </w:rPr>
              <w:t xml:space="preserve"> Под выгодоприобретателями понимаются физические лица, владеющие напрямую или косвенно (через </w:t>
            </w:r>
            <w:r w:rsidRPr="001F27B6">
              <w:rPr>
                <w:rFonts w:ascii="PT Astra Serif" w:hAnsi="PT Astra Serif"/>
                <w:szCs w:val="24"/>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F27B6">
              <w:rPr>
                <w:rFonts w:ascii="PT Astra Serif" w:hAnsi="PT Astra Serif"/>
                <w:b/>
                <w:color w:val="000099"/>
                <w:szCs w:val="24"/>
              </w:rPr>
              <w:t>не требуется</w:t>
            </w:r>
            <w:r w:rsidRPr="001F27B6">
              <w:rPr>
                <w:rFonts w:ascii="PT Astra Serif" w:hAnsi="PT Astra Serif"/>
                <w:color w:val="000099"/>
                <w:szCs w:val="24"/>
              </w:rPr>
              <w:t>;</w:t>
            </w:r>
          </w:p>
          <w:p w:rsidR="00FB77A1" w:rsidRPr="001F27B6" w:rsidRDefault="00FB77A1" w:rsidP="007B3D82">
            <w:pPr>
              <w:pStyle w:val="10"/>
              <w:spacing w:after="0" w:line="240" w:lineRule="auto"/>
              <w:ind w:left="33" w:firstLine="340"/>
              <w:jc w:val="both"/>
              <w:rPr>
                <w:rFonts w:ascii="PT Astra Serif" w:hAnsi="PT Astra Serif"/>
                <w:szCs w:val="24"/>
              </w:rPr>
            </w:pPr>
            <w:proofErr w:type="gramStart"/>
            <w:r w:rsidRPr="001F27B6">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F27B6">
              <w:rPr>
                <w:rFonts w:ascii="PT Astra Serif" w:hAnsi="PT Astra Serif"/>
                <w:szCs w:val="24"/>
              </w:rPr>
              <w:t xml:space="preserve"> является крупной сделкой;</w:t>
            </w:r>
          </w:p>
          <w:p w:rsidR="00FB77A1" w:rsidRPr="001F27B6" w:rsidRDefault="00FB77A1" w:rsidP="007B3D82">
            <w:pPr>
              <w:pStyle w:val="10"/>
              <w:spacing w:after="0" w:line="240" w:lineRule="auto"/>
              <w:ind w:left="33" w:firstLine="340"/>
              <w:jc w:val="both"/>
              <w:rPr>
                <w:rFonts w:ascii="PT Astra Serif" w:hAnsi="PT Astra Serif"/>
                <w:b/>
                <w:szCs w:val="24"/>
              </w:rPr>
            </w:pPr>
            <w:r w:rsidRPr="001F27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EC6CCF">
              <w:rPr>
                <w:rFonts w:ascii="PT Astra Serif" w:hAnsi="PT Astra Serif"/>
                <w:szCs w:val="24"/>
              </w:rPr>
              <w:t xml:space="preserve"> </w:t>
            </w:r>
            <w:r w:rsidR="00EC6CCF" w:rsidRPr="00EC6CCF">
              <w:rPr>
                <w:rFonts w:ascii="PT Astra Serif" w:hAnsi="PT Astra Serif"/>
                <w:b/>
                <w:szCs w:val="24"/>
              </w:rPr>
              <w:t xml:space="preserve">не </w:t>
            </w:r>
            <w:r w:rsidRPr="001F27B6">
              <w:rPr>
                <w:rFonts w:ascii="PT Astra Serif" w:hAnsi="PT Astra Serif"/>
                <w:b/>
                <w:color w:val="auto"/>
                <w:szCs w:val="24"/>
              </w:rPr>
              <w:t>требуется</w:t>
            </w:r>
            <w:r w:rsidRPr="001F27B6">
              <w:rPr>
                <w:rFonts w:ascii="PT Astra Serif" w:hAnsi="PT Astra Serif"/>
                <w:b/>
                <w:szCs w:val="24"/>
              </w:rPr>
              <w:t>;</w:t>
            </w:r>
          </w:p>
          <w:p w:rsidR="004A0848" w:rsidRPr="001F27B6" w:rsidRDefault="00FB77A1" w:rsidP="00D15739">
            <w:pPr>
              <w:pStyle w:val="10"/>
              <w:spacing w:after="0" w:line="240" w:lineRule="auto"/>
              <w:ind w:left="33" w:firstLine="340"/>
              <w:jc w:val="both"/>
              <w:rPr>
                <w:rFonts w:ascii="PT Astra Serif" w:hAnsi="PT Astra Serif"/>
                <w:b/>
                <w:color w:val="auto"/>
                <w:szCs w:val="24"/>
              </w:rPr>
            </w:pPr>
            <w:r w:rsidRPr="001F27B6">
              <w:rPr>
                <w:rFonts w:ascii="PT Astra Serif" w:hAnsi="PT Astra Serif"/>
                <w:color w:val="auto"/>
                <w:szCs w:val="24"/>
              </w:rPr>
              <w:t xml:space="preserve">6) </w:t>
            </w:r>
            <w:r w:rsidR="00BA11F8" w:rsidRPr="001F27B6">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F27B6">
              <w:rPr>
                <w:rFonts w:ascii="PT Astra Serif" w:hAnsi="PT Astra Serif"/>
                <w:color w:val="auto"/>
                <w:szCs w:val="24"/>
              </w:rPr>
              <w:t xml:space="preserve"> </w:t>
            </w:r>
            <w:r w:rsidR="008C41C4" w:rsidRPr="001F27B6">
              <w:rPr>
                <w:rFonts w:ascii="PT Astra Serif" w:hAnsi="PT Astra Serif"/>
                <w:color w:val="auto"/>
                <w:szCs w:val="24"/>
              </w:rPr>
              <w:t xml:space="preserve"> </w:t>
            </w:r>
            <w:r w:rsidR="00BA11F8" w:rsidRPr="001F27B6">
              <w:rPr>
                <w:rFonts w:ascii="PT Astra Serif" w:hAnsi="PT Astra Serif"/>
                <w:b/>
                <w:color w:val="auto"/>
                <w:szCs w:val="24"/>
              </w:rPr>
              <w:t>требуется</w:t>
            </w:r>
            <w:r w:rsidR="0040080E" w:rsidRPr="001F27B6">
              <w:rPr>
                <w:rFonts w:ascii="PT Astra Serif" w:hAnsi="PT Astra Serif"/>
                <w:b/>
                <w:color w:val="auto"/>
                <w:szCs w:val="24"/>
              </w:rPr>
              <w:t>:</w:t>
            </w:r>
          </w:p>
          <w:p w:rsidR="0040080E" w:rsidRPr="001F27B6" w:rsidRDefault="00136DC0" w:rsidP="0040080E">
            <w:pPr>
              <w:pStyle w:val="10"/>
              <w:ind w:left="33" w:firstLine="340"/>
              <w:jc w:val="both"/>
              <w:rPr>
                <w:rFonts w:ascii="PT Astra Serif" w:hAnsi="PT Astra Serif"/>
                <w:color w:val="auto"/>
                <w:szCs w:val="24"/>
              </w:rPr>
            </w:pPr>
            <w:r>
              <w:rPr>
                <w:rFonts w:ascii="PT Astra Serif" w:hAnsi="PT Astra Serif"/>
                <w:color w:val="auto"/>
                <w:szCs w:val="24"/>
              </w:rPr>
              <w:t>-</w:t>
            </w:r>
            <w:r w:rsidR="0040080E" w:rsidRPr="001F27B6">
              <w:rPr>
                <w:rFonts w:ascii="PT Astra Serif" w:hAnsi="PT Astra Serif"/>
                <w:color w:val="auto"/>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FB77A1" w:rsidRDefault="00FB77A1" w:rsidP="002C46CC">
            <w:pPr>
              <w:pStyle w:val="10"/>
              <w:spacing w:after="0" w:line="240" w:lineRule="auto"/>
              <w:ind w:left="33" w:firstLine="340"/>
              <w:jc w:val="both"/>
              <w:rPr>
                <w:rFonts w:ascii="PT Astra Serif" w:hAnsi="PT Astra Serif"/>
                <w:b/>
                <w:color w:val="000099"/>
                <w:szCs w:val="24"/>
              </w:rPr>
            </w:pPr>
            <w:r w:rsidRPr="001F27B6">
              <w:rPr>
                <w:rFonts w:ascii="PT Astra Serif" w:hAnsi="PT Astra Serif"/>
                <w:color w:val="auto"/>
                <w:szCs w:val="24"/>
              </w:rPr>
              <w:t xml:space="preserve">7) декларация о принадлежности </w:t>
            </w:r>
            <w:r w:rsidRPr="001F27B6">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1F27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F27B6">
              <w:rPr>
                <w:rFonts w:ascii="PT Astra Serif" w:hAnsi="PT Astra Serif"/>
                <w:szCs w:val="24"/>
              </w:rPr>
              <w:t xml:space="preserve"> </w:t>
            </w:r>
            <w:r w:rsidR="003E4E5F" w:rsidRPr="001F27B6">
              <w:rPr>
                <w:rFonts w:ascii="PT Astra Serif" w:hAnsi="PT Astra Serif"/>
                <w:szCs w:val="24"/>
              </w:rPr>
              <w:t xml:space="preserve"> </w:t>
            </w:r>
            <w:r w:rsidRPr="001F27B6">
              <w:rPr>
                <w:rFonts w:ascii="PT Astra Serif" w:hAnsi="PT Astra Serif"/>
                <w:b/>
                <w:color w:val="000099"/>
                <w:szCs w:val="24"/>
              </w:rPr>
              <w:t>требуется.</w:t>
            </w:r>
          </w:p>
          <w:p w:rsidR="00641D76" w:rsidRPr="001F27B6" w:rsidRDefault="00641D76" w:rsidP="002C46CC">
            <w:pPr>
              <w:pStyle w:val="10"/>
              <w:spacing w:after="0" w:line="240" w:lineRule="auto"/>
              <w:ind w:left="33" w:firstLine="340"/>
              <w:jc w:val="both"/>
              <w:rPr>
                <w:rFonts w:ascii="PT Astra Serif" w:hAnsi="PT Astra Serif"/>
                <w:szCs w:val="24"/>
              </w:rPr>
            </w:pP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 xml:space="preserve">Инструкция по заполнению заявки на участие в электронном </w:t>
            </w:r>
            <w:r w:rsidRPr="001F27B6">
              <w:rPr>
                <w:rFonts w:ascii="PT Astra Serif" w:hAnsi="PT Astra Serif"/>
                <w:szCs w:val="24"/>
              </w:rPr>
              <w:lastRenderedPageBreak/>
              <w:t xml:space="preserve">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lastRenderedPageBreak/>
              <w:t xml:space="preserve">Заявки на участие в электронном аукционе подаются только участниками закупки, </w:t>
            </w:r>
            <w:r w:rsidR="00BF51B2" w:rsidRPr="001F27B6">
              <w:rPr>
                <w:rFonts w:ascii="PT Astra Serif" w:hAnsi="PT Astra Serif"/>
                <w:color w:val="auto"/>
                <w:szCs w:val="24"/>
              </w:rPr>
              <w:t xml:space="preserve">зарегистрированными в единой информационной системе и аккредитованными на электронной </w:t>
            </w:r>
            <w:r w:rsidR="00BF51B2" w:rsidRPr="001F27B6">
              <w:rPr>
                <w:rFonts w:ascii="PT Astra Serif" w:hAnsi="PT Astra Serif"/>
                <w:color w:val="auto"/>
                <w:szCs w:val="24"/>
              </w:rPr>
              <w:lastRenderedPageBreak/>
              <w:t>площадке</w:t>
            </w:r>
            <w:r w:rsidRPr="001F27B6">
              <w:rPr>
                <w:rFonts w:ascii="PT Astra Serif" w:hAnsi="PT Astra Serif"/>
                <w:color w:val="auto"/>
                <w:szCs w:val="24"/>
              </w:rPr>
              <w:t xml:space="preserve">. </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 закупки вправе подать только одну заявку на участие в электронном аукционе.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1F27B6">
              <w:rPr>
                <w:rFonts w:ascii="PT Astra Serif" w:hAnsi="PT Astra Serif"/>
                <w:szCs w:val="24"/>
              </w:rPr>
              <w:t xml:space="preserve"> </w:t>
            </w:r>
            <w:r w:rsidRPr="001F27B6">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1F27B6">
              <w:rPr>
                <w:rFonts w:ascii="PT Astra Serif" w:hAnsi="PT Astra Serif"/>
                <w:szCs w:val="24"/>
                <w:lang w:val="en-US"/>
              </w:rPr>
              <w:t>c</w:t>
            </w:r>
            <w:proofErr w:type="gramEnd"/>
            <w:r w:rsidRPr="001F27B6">
              <w:rPr>
                <w:rFonts w:ascii="PT Astra Serif" w:hAnsi="PT Astra Serif"/>
                <w:szCs w:val="24"/>
              </w:rPr>
              <w:t>оставлена на русском языке.</w:t>
            </w:r>
            <w:bookmarkStart w:id="17" w:name="_Ref119430333"/>
            <w:r w:rsidRPr="001F27B6">
              <w:rPr>
                <w:rFonts w:ascii="PT Astra Serif" w:hAnsi="PT Astra Serif"/>
                <w:szCs w:val="24"/>
              </w:rPr>
              <w:t xml:space="preserve"> </w:t>
            </w:r>
            <w:bookmarkStart w:id="18" w:name="_Toc123405470"/>
            <w:bookmarkStart w:id="19" w:name="_Ref119429817"/>
            <w:bookmarkEnd w:id="17"/>
            <w:bookmarkEnd w:id="18"/>
            <w:bookmarkEnd w:id="19"/>
            <w:r w:rsidRPr="001F27B6">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F27B6">
              <w:rPr>
                <w:rFonts w:ascii="PT Astra Serif" w:hAnsi="PT Astra Serif"/>
                <w:szCs w:val="24"/>
              </w:rPr>
              <w:t>заполненного</w:t>
            </w:r>
            <w:proofErr w:type="gramEnd"/>
            <w:r w:rsidRPr="001F27B6">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5E6F8F" w:rsidRPr="001F27B6" w:rsidRDefault="005E6F8F" w:rsidP="00846540">
            <w:pPr>
              <w:pStyle w:val="10"/>
              <w:spacing w:after="0" w:line="240" w:lineRule="auto"/>
              <w:ind w:firstLine="340"/>
              <w:jc w:val="both"/>
              <w:rPr>
                <w:rFonts w:ascii="PT Astra Serif" w:hAnsi="PT Astra Serif"/>
                <w:szCs w:val="24"/>
              </w:rPr>
            </w:pPr>
          </w:p>
          <w:p w:rsidR="00124F3B" w:rsidRPr="001F27B6" w:rsidRDefault="00124F3B" w:rsidP="00846540">
            <w:pPr>
              <w:pStyle w:val="10"/>
              <w:spacing w:after="0" w:line="240" w:lineRule="auto"/>
              <w:ind w:firstLine="340"/>
              <w:jc w:val="both"/>
              <w:rPr>
                <w:rFonts w:ascii="PT Astra Serif" w:hAnsi="PT Astra Serif"/>
                <w:b/>
                <w:szCs w:val="24"/>
              </w:rPr>
            </w:pPr>
            <w:r w:rsidRPr="001F27B6">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lang w:val="x-none"/>
              </w:rPr>
              <w:t xml:space="preserve">При подаче сведений </w:t>
            </w:r>
            <w:r w:rsidRPr="001F27B6">
              <w:rPr>
                <w:rFonts w:ascii="PT Astra Serif" w:hAnsi="PT Astra Serif"/>
                <w:szCs w:val="24"/>
              </w:rPr>
              <w:t>у</w:t>
            </w:r>
            <w:r w:rsidRPr="001F27B6">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F27B6">
              <w:rPr>
                <w:rFonts w:ascii="PT Astra Serif" w:hAnsi="PT Astra Serif"/>
                <w:szCs w:val="24"/>
              </w:rPr>
              <w:t>.</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F27B6">
              <w:rPr>
                <w:rFonts w:ascii="PT Astra Serif" w:eastAsia="Calibri" w:hAnsi="PT Astra Serif"/>
                <w:szCs w:val="24"/>
                <w:lang w:eastAsia="x-none"/>
              </w:rPr>
              <w:lastRenderedPageBreak/>
              <w:t>«должен быть». При несоблюдении указанных требований заявка участника подлежит отклонению.</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u w:val="single"/>
                <w:lang w:eastAsia="x-none"/>
              </w:rPr>
              <w:t>Раздел I «конкретные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1F27B6">
              <w:rPr>
                <w:rFonts w:ascii="PT Astra Serif" w:eastAsia="Calibri" w:hAnsi="PT Astra Serif"/>
                <w:szCs w:val="24"/>
                <w:lang w:eastAsia="x-none"/>
              </w:rPr>
              <w:t>указанного</w:t>
            </w:r>
            <w:proofErr w:type="gramEnd"/>
            <w:r w:rsidRPr="001F27B6">
              <w:rPr>
                <w:rFonts w:ascii="PT Astra Serif" w:eastAsia="Calibri" w:hAnsi="PT Astra Serif"/>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w:t>
            </w:r>
            <w:proofErr w:type="gramStart"/>
            <w:r w:rsidRPr="001F27B6">
              <w:rPr>
                <w:rFonts w:ascii="PT Astra Serif" w:eastAsia="Calibri" w:hAnsi="PT Astra Serif"/>
                <w:szCs w:val="24"/>
                <w:lang w:eastAsia="x-none"/>
              </w:rPr>
              <w:t>от</w:t>
            </w:r>
            <w:proofErr w:type="gramEnd"/>
            <w:r w:rsidRPr="001F27B6">
              <w:rPr>
                <w:rFonts w:ascii="PT Astra Serif" w:eastAsia="Calibri" w:hAnsi="PT Astra Serif"/>
                <w:szCs w:val="24"/>
                <w:lang w:eastAsia="x-none"/>
              </w:rPr>
              <w:t xml:space="preserve">… до…» - </w:t>
            </w:r>
            <w:proofErr w:type="gramStart"/>
            <w:r w:rsidRPr="001F27B6">
              <w:rPr>
                <w:rFonts w:ascii="PT Astra Serif" w:eastAsia="Calibri" w:hAnsi="PT Astra Serif"/>
                <w:szCs w:val="24"/>
                <w:lang w:eastAsia="x-none"/>
              </w:rPr>
              <w:t>участником</w:t>
            </w:r>
            <w:proofErr w:type="gramEnd"/>
            <w:r w:rsidRPr="001F27B6">
              <w:rPr>
                <w:rFonts w:ascii="PT Astra Serif" w:eastAsia="Calibri" w:hAnsi="PT Astra Serif"/>
                <w:szCs w:val="24"/>
                <w:lang w:eastAsia="x-none"/>
              </w:rPr>
              <w:t xml:space="preserve"> предоставляется одно конкретное значение в рамках значений;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знака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участником предоставляется конкретное цифровое значение.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1F27B6">
              <w:rPr>
                <w:rFonts w:ascii="PT Astra Serif" w:eastAsia="Calibri" w:hAnsi="PT Astra Serif"/>
                <w:szCs w:val="24"/>
                <w:lang w:eastAsia="x-none"/>
              </w:rPr>
              <w:t>,</w:t>
            </w:r>
            <w:r w:rsidRPr="001F27B6">
              <w:rPr>
                <w:rFonts w:ascii="PT Astra Serif" w:eastAsia="Calibri" w:hAnsi="PT Astra Serif"/>
                <w:szCs w:val="24"/>
                <w:lang w:eastAsia="x-none"/>
              </w:rPr>
              <w:t xml:space="preserve"> не менее </w:t>
            </w:r>
            <w:r w:rsidRPr="001F27B6">
              <w:rPr>
                <w:rFonts w:ascii="PT Astra Serif" w:eastAsia="Calibri" w:hAnsi="PT Astra Serif"/>
                <w:szCs w:val="24"/>
                <w:lang w:eastAsia="x-none"/>
              </w:rPr>
              <w:lastRenderedPageBreak/>
              <w:t>5*10 – слово (знак) «не менее» применяется к значению 5 и к значению 10).</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p>
          <w:p w:rsidR="00124F3B" w:rsidRPr="001F27B6" w:rsidRDefault="00124F3B" w:rsidP="00846540">
            <w:pPr>
              <w:pStyle w:val="10"/>
              <w:spacing w:after="0" w:line="240" w:lineRule="auto"/>
              <w:ind w:firstLine="340"/>
              <w:jc w:val="both"/>
              <w:rPr>
                <w:rFonts w:ascii="PT Astra Serif" w:eastAsia="Calibri" w:hAnsi="PT Astra Serif"/>
                <w:szCs w:val="24"/>
                <w:u w:val="single"/>
                <w:lang w:eastAsia="x-none"/>
              </w:rPr>
            </w:pPr>
            <w:r w:rsidRPr="001F27B6">
              <w:rPr>
                <w:rFonts w:ascii="PT Astra Serif" w:eastAsia="Calibri" w:hAnsi="PT Astra Serif"/>
                <w:szCs w:val="24"/>
                <w:u w:val="single"/>
                <w:lang w:eastAsia="x-none"/>
              </w:rPr>
              <w:t>Раздел II «диапазонные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1F27B6">
              <w:rPr>
                <w:rFonts w:ascii="PT Astra Serif" w:eastAsia="Calibri" w:hAnsi="PT Astra Serif"/>
                <w:szCs w:val="24"/>
                <w:lang w:eastAsia="x-none"/>
              </w:rPr>
              <w:t>менее указанных</w:t>
            </w:r>
            <w:proofErr w:type="gramEnd"/>
            <w:r w:rsidRPr="001F27B6">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1F27B6">
              <w:rPr>
                <w:rFonts w:ascii="PT Astra Serif" w:eastAsia="Calibri" w:hAnsi="PT Astra Serif"/>
                <w:color w:val="auto"/>
                <w:szCs w:val="24"/>
                <w:lang w:eastAsia="x-none"/>
              </w:rPr>
              <w:t>ускается использование знака «-»;</w:t>
            </w:r>
            <w:proofErr w:type="gramEnd"/>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F27B6">
              <w:rPr>
                <w:rFonts w:ascii="PT Astra Serif" w:eastAsia="Calibri" w:hAnsi="PT Astra Serif"/>
                <w:color w:val="auto"/>
                <w:szCs w:val="24"/>
                <w:lang w:eastAsia="x-none"/>
              </w:rPr>
              <w:t>-»</w:t>
            </w:r>
            <w:proofErr w:type="gramEnd"/>
            <w:r w:rsidRPr="001F27B6">
              <w:rPr>
                <w:rFonts w:ascii="PT Astra Serif" w:eastAsia="Calibri" w:hAnsi="PT Astra Serif"/>
                <w:color w:val="auto"/>
                <w:szCs w:val="24"/>
                <w:lang w:eastAsia="x-none"/>
              </w:rPr>
              <w:t>.</w:t>
            </w:r>
          </w:p>
          <w:p w:rsidR="007622FE" w:rsidRPr="001F27B6" w:rsidRDefault="007622FE" w:rsidP="00846540">
            <w:pPr>
              <w:pStyle w:val="10"/>
              <w:spacing w:after="0" w:line="240" w:lineRule="auto"/>
              <w:ind w:firstLine="340"/>
              <w:jc w:val="both"/>
              <w:rPr>
                <w:rFonts w:ascii="PT Astra Serif" w:eastAsia="Calibri" w:hAnsi="PT Astra Serif"/>
                <w:color w:val="auto"/>
                <w:szCs w:val="24"/>
                <w:lang w:eastAsia="x-none"/>
              </w:rPr>
            </w:pPr>
          </w:p>
          <w:p w:rsidR="00124F3B" w:rsidRPr="001F27B6"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1F27B6">
              <w:rPr>
                <w:rFonts w:ascii="PT Astra Serif" w:eastAsia="Calibri" w:hAnsi="PT Astra Serif"/>
                <w:color w:val="auto"/>
                <w:szCs w:val="24"/>
                <w:u w:val="single"/>
                <w:lang w:eastAsia="x-none"/>
              </w:rPr>
              <w:t>Раздел III «общие сведения»</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1F27B6">
              <w:rPr>
                <w:rFonts w:ascii="PT Astra Serif" w:hAnsi="PT Astra Serif"/>
                <w:sz w:val="24"/>
                <w:szCs w:val="24"/>
              </w:rPr>
              <w:t>неизменяемое</w:t>
            </w:r>
            <w:proofErr w:type="gramEnd"/>
            <w:r w:rsidRPr="001F27B6">
              <w:rPr>
                <w:rFonts w:ascii="PT Astra Serif" w:hAnsi="PT Astra Serif"/>
                <w:sz w:val="24"/>
                <w:szCs w:val="24"/>
              </w:rPr>
              <w:t xml:space="preserve">)» – участник не вправе изменять указанные значения. </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F27B6">
              <w:rPr>
                <w:rFonts w:ascii="PT Astra Serif" w:hAnsi="PT Astra Serif"/>
                <w:sz w:val="24"/>
                <w:szCs w:val="24"/>
              </w:rPr>
              <w:t>е(</w:t>
            </w:r>
            <w:proofErr w:type="spellStart"/>
            <w:proofErr w:type="gramEnd"/>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включительно.</w:t>
            </w:r>
          </w:p>
          <w:p w:rsidR="00124F3B" w:rsidRPr="001F27B6" w:rsidRDefault="00FA73C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color w:val="auto"/>
                <w:szCs w:val="24"/>
                <w:lang w:eastAsia="x-none"/>
              </w:rPr>
              <w:t xml:space="preserve">При предоставлении участниками конкретных значений </w:t>
            </w:r>
            <w:r w:rsidRPr="001F27B6">
              <w:rPr>
                <w:rFonts w:ascii="PT Astra Serif" w:eastAsia="Calibri" w:hAnsi="PT Astra Serif"/>
                <w:color w:val="auto"/>
                <w:szCs w:val="24"/>
                <w:lang w:eastAsia="x-none"/>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F27B6">
              <w:rPr>
                <w:rFonts w:ascii="PT Astra Serif" w:eastAsia="Calibri" w:hAnsi="PT Astra Serif"/>
                <w:color w:val="auto"/>
                <w:szCs w:val="24"/>
                <w:lang w:eastAsia="x-none"/>
              </w:rPr>
              <w:t xml:space="preserve">» </w:t>
            </w:r>
            <w:r w:rsidRPr="001F27B6">
              <w:rPr>
                <w:rFonts w:ascii="PT Astra Serif" w:eastAsia="Calibri" w:hAnsi="PT Astra Serif"/>
                <w:b/>
                <w:color w:val="auto"/>
                <w:szCs w:val="24"/>
                <w:lang w:eastAsia="x-none"/>
              </w:rPr>
              <w:t>за исключением случаев</w:t>
            </w:r>
            <w:r w:rsidRPr="001F27B6">
              <w:rPr>
                <w:rFonts w:ascii="PT Astra Serif" w:eastAsia="Calibri" w:hAnsi="PT Astra Serif"/>
                <w:color w:val="auto"/>
                <w:szCs w:val="24"/>
                <w:lang w:eastAsia="x-none"/>
              </w:rPr>
              <w:t xml:space="preserve">, </w:t>
            </w:r>
            <w:r w:rsidR="00FA73CB" w:rsidRPr="001F27B6">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1F27B6">
              <w:rPr>
                <w:rFonts w:ascii="PT Astra Serif" w:eastAsia="Calibri" w:hAnsi="PT Astra Serif"/>
                <w:color w:val="auto"/>
                <w:szCs w:val="24"/>
                <w:lang w:eastAsia="x-none"/>
              </w:rPr>
              <w:t>ия</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w:t>
            </w:r>
            <w:r w:rsidRPr="001F27B6">
              <w:rPr>
                <w:rFonts w:ascii="PT Astra Serif" w:eastAsia="Calibri" w:hAnsi="PT Astra Serif"/>
                <w:color w:val="auto"/>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1F27B6" w:rsidRDefault="00004E37"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1F27B6" w:rsidRDefault="00004E37"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1F27B6">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B56AA1">
            <w:pPr>
              <w:pStyle w:val="10"/>
              <w:keepLines/>
              <w:suppressLineNumbers/>
              <w:spacing w:after="0" w:line="240" w:lineRule="auto"/>
              <w:jc w:val="both"/>
              <w:rPr>
                <w:rFonts w:ascii="PT Astra Serif" w:hAnsi="PT Astra Serif"/>
                <w:szCs w:val="24"/>
              </w:rPr>
            </w:pPr>
            <w:r w:rsidRPr="001F27B6">
              <w:rPr>
                <w:rFonts w:ascii="PT Astra Serif" w:hAnsi="PT Astra Serif"/>
                <w:color w:val="auto"/>
                <w:szCs w:val="24"/>
              </w:rPr>
              <w:t xml:space="preserve">Обеспечение заявки на участие в аукционе предусмотрено в </w:t>
            </w:r>
            <w:r w:rsidR="00152A2B" w:rsidRPr="001F27B6">
              <w:rPr>
                <w:rFonts w:ascii="PT Astra Serif" w:hAnsi="PT Astra Serif"/>
                <w:color w:val="auto"/>
                <w:szCs w:val="24"/>
              </w:rPr>
              <w:t xml:space="preserve">следующем </w:t>
            </w:r>
            <w:r w:rsidRPr="001F27B6">
              <w:rPr>
                <w:rFonts w:ascii="PT Astra Serif" w:hAnsi="PT Astra Serif"/>
                <w:color w:val="auto"/>
                <w:szCs w:val="24"/>
              </w:rPr>
              <w:t>размере</w:t>
            </w:r>
            <w:r w:rsidR="00152A2B" w:rsidRPr="001F27B6">
              <w:rPr>
                <w:rFonts w:ascii="PT Astra Serif" w:hAnsi="PT Astra Serif"/>
                <w:szCs w:val="24"/>
              </w:rPr>
              <w:t>:</w:t>
            </w:r>
            <w:r w:rsidRPr="001F27B6">
              <w:rPr>
                <w:rFonts w:ascii="PT Astra Serif" w:hAnsi="PT Astra Serif"/>
                <w:color w:val="000099"/>
                <w:szCs w:val="24"/>
              </w:rPr>
              <w:t xml:space="preserve"> </w:t>
            </w:r>
            <w:r w:rsidR="00CB19D2" w:rsidRPr="00CB19D2">
              <w:rPr>
                <w:rFonts w:ascii="PT Astra Serif" w:hAnsi="PT Astra Serif"/>
                <w:color w:val="000099"/>
                <w:szCs w:val="24"/>
              </w:rPr>
              <w:t>1 841 (одна тысяча восемьсот сорок один) рубль 05 копеек</w:t>
            </w:r>
            <w:r w:rsidR="008C41C4" w:rsidRPr="001F27B6">
              <w:rPr>
                <w:rFonts w:ascii="PT Astra Serif" w:hAnsi="PT Astra Serif"/>
                <w:color w:val="000099"/>
                <w:szCs w:val="24"/>
              </w:rPr>
              <w:t>, НДС не облагается.</w:t>
            </w:r>
          </w:p>
        </w:tc>
      </w:tr>
      <w:tr w:rsidR="009174A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4E37" w:rsidP="005E2FA8">
            <w:pPr>
              <w:pStyle w:val="10"/>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внесения денежных сре</w:t>
            </w:r>
            <w:proofErr w:type="gramStart"/>
            <w:r w:rsidRPr="001F27B6">
              <w:rPr>
                <w:rFonts w:ascii="PT Astra Serif" w:hAnsi="PT Astra Serif"/>
                <w:color w:val="auto"/>
                <w:szCs w:val="24"/>
              </w:rPr>
              <w:t>дств в к</w:t>
            </w:r>
            <w:proofErr w:type="gramEnd"/>
            <w:r w:rsidRPr="001F27B6">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1F27B6" w:rsidRDefault="00004E37" w:rsidP="005E0214">
            <w:pPr>
              <w:ind w:firstLine="340"/>
              <w:jc w:val="both"/>
              <w:rPr>
                <w:rFonts w:ascii="PT Astra Serif" w:hAnsi="PT Astra Serif"/>
                <w:sz w:val="24"/>
                <w:szCs w:val="24"/>
              </w:rPr>
            </w:pPr>
            <w:r w:rsidRPr="001F27B6">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1F27B6">
              <w:rPr>
                <w:rFonts w:ascii="PT Astra Serif" w:hAnsi="PT Astra Serif"/>
                <w:sz w:val="24"/>
                <w:szCs w:val="24"/>
              </w:rPr>
              <w:t>аукционе</w:t>
            </w:r>
            <w:r w:rsidRPr="001F27B6">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F27B6">
              <w:rPr>
                <w:rFonts w:ascii="PT Astra Serif" w:hAnsi="PT Astra Serif"/>
                <w:sz w:val="24"/>
                <w:szCs w:val="24"/>
              </w:rPr>
              <w:t>с даты окончания</w:t>
            </w:r>
            <w:proofErr w:type="gramEnd"/>
            <w:r w:rsidRPr="001F27B6">
              <w:rPr>
                <w:rFonts w:ascii="PT Astra Serif" w:hAnsi="PT Astra Serif"/>
                <w:sz w:val="24"/>
                <w:szCs w:val="24"/>
              </w:rPr>
              <w:t xml:space="preserve"> срока подачи заявок.</w:t>
            </w:r>
          </w:p>
          <w:p w:rsidR="00D91FE3" w:rsidRPr="001F27B6" w:rsidRDefault="00004E37" w:rsidP="005E0214">
            <w:pPr>
              <w:pStyle w:val="10"/>
              <w:spacing w:after="0" w:line="240" w:lineRule="auto"/>
              <w:ind w:firstLine="340"/>
              <w:jc w:val="both"/>
              <w:rPr>
                <w:rFonts w:ascii="PT Astra Serif" w:hAnsi="PT Astra Serif"/>
                <w:color w:val="auto"/>
                <w:szCs w:val="24"/>
              </w:rPr>
            </w:pPr>
            <w:bookmarkStart w:id="24" w:name="_Toc354408427"/>
            <w:r w:rsidRPr="001F27B6">
              <w:rPr>
                <w:rFonts w:ascii="PT Astra Serif" w:hAnsi="PT Astra Serif"/>
                <w:color w:val="auto"/>
                <w:szCs w:val="24"/>
              </w:rPr>
              <w:t xml:space="preserve">Требование об обеспечении заявок в равной мере относится ко всем участникам закупки, за исключением </w:t>
            </w:r>
            <w:r w:rsidRPr="001F27B6">
              <w:rPr>
                <w:rFonts w:ascii="PT Astra Serif" w:hAnsi="PT Astra Serif"/>
                <w:color w:val="auto"/>
                <w:szCs w:val="24"/>
              </w:rPr>
              <w:lastRenderedPageBreak/>
              <w:t>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В течение пяти дней </w:t>
            </w:r>
            <w:proofErr w:type="gramStart"/>
            <w:r w:rsidR="001A534F" w:rsidRPr="001F27B6">
              <w:rPr>
                <w:rFonts w:ascii="PT Astra Serif" w:hAnsi="PT Astra Serif"/>
                <w:szCs w:val="24"/>
              </w:rPr>
              <w:t>с даты размещения</w:t>
            </w:r>
            <w:proofErr w:type="gramEnd"/>
            <w:r w:rsidR="001A534F" w:rsidRPr="001F27B6">
              <w:rPr>
                <w:rFonts w:ascii="PT Astra Serif" w:hAnsi="PT Astra Serif"/>
                <w:szCs w:val="24"/>
              </w:rPr>
              <w:t xml:space="preserve"> заказчиком в единой информационной системе проекта контракта  </w:t>
            </w:r>
          </w:p>
          <w:p w:rsidR="00D91FE3" w:rsidRPr="001F27B6" w:rsidRDefault="00D91FE3" w:rsidP="005E2FA8">
            <w:pPr>
              <w:pStyle w:val="10"/>
              <w:spacing w:after="0" w:line="240" w:lineRule="auto"/>
              <w:jc w:val="both"/>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w:val="24"/>
              </w:rPr>
              <w:br/>
              <w:t xml:space="preserve">победителя электронного аукциона или иного участника такого аукциона </w:t>
            </w:r>
            <w:proofErr w:type="gramStart"/>
            <w:r w:rsidRPr="001F27B6">
              <w:rPr>
                <w:rFonts w:ascii="PT Astra Serif" w:hAnsi="PT Astra Serif"/>
                <w:szCs w:val="24"/>
              </w:rPr>
              <w:t>уклонившимися</w:t>
            </w:r>
            <w:proofErr w:type="gramEnd"/>
            <w:r w:rsidRPr="001F27B6">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1F27B6" w:rsidRDefault="00ED4A3E"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F27B6">
              <w:rPr>
                <w:rFonts w:ascii="PT Astra Serif" w:hAnsi="PT Astra Serif"/>
                <w:szCs w:val="24"/>
              </w:rPr>
              <w:t>заказчиком</w:t>
            </w:r>
            <w:proofErr w:type="gramEnd"/>
            <w:r w:rsidRPr="001F27B6">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1F27B6" w:rsidRDefault="00CF2425"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В случае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1F27B6" w:rsidRDefault="00ED4A3E" w:rsidP="005E0214">
            <w:pPr>
              <w:pStyle w:val="10"/>
              <w:keepLines/>
              <w:suppressLineNumbers/>
              <w:spacing w:after="0" w:line="240" w:lineRule="auto"/>
              <w:ind w:firstLine="340"/>
              <w:jc w:val="both"/>
              <w:rPr>
                <w:rFonts w:ascii="PT Astra Serif" w:hAnsi="PT Astra Serif"/>
                <w:szCs w:val="24"/>
              </w:rPr>
            </w:pPr>
            <w:proofErr w:type="gramStart"/>
            <w:r w:rsidRPr="001F27B6">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1F27B6">
              <w:rPr>
                <w:rFonts w:ascii="PT Astra Serif" w:hAnsi="PT Astra Serif"/>
                <w:szCs w:val="24"/>
              </w:rPr>
              <w:t xml:space="preserve"> 3 статьи 83.2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w:t>
            </w:r>
            <w:r w:rsidRPr="001F27B6">
              <w:rPr>
                <w:rFonts w:ascii="PT Astra Serif" w:hAnsi="PT Astra Serif"/>
                <w:szCs w:val="24"/>
              </w:rPr>
              <w:lastRenderedPageBreak/>
              <w:t xml:space="preserve">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1F27B6"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color w:val="auto"/>
                <w:szCs w:val="24"/>
              </w:rPr>
              <w:lastRenderedPageBreak/>
              <w:t xml:space="preserve">Размер обеспечения исполнения контракта составляет </w:t>
            </w:r>
            <w:r w:rsidR="00124A25" w:rsidRPr="001F27B6">
              <w:rPr>
                <w:rFonts w:ascii="PT Astra Serif" w:hAnsi="PT Astra Serif" w:cs="Times New Roman"/>
                <w:b w:val="0"/>
                <w:bCs w:val="0"/>
                <w:color w:val="auto"/>
                <w:szCs w:val="24"/>
              </w:rPr>
              <w:t>5% от цены, по которой в соответствии с Законом о контрактной системе, будет заключён контракт.</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1F27B6">
              <w:rPr>
                <w:rFonts w:ascii="PT Astra Serif" w:hAnsi="PT Astra Serif" w:cs="Times New Roman"/>
                <w:b w:val="0"/>
                <w:bCs w:val="0"/>
                <w:color w:val="auto"/>
                <w:szCs w:val="24"/>
              </w:rPr>
              <w:t>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1F27B6">
              <w:rPr>
                <w:rFonts w:ascii="PT Astra Serif" w:hAnsi="PT Astra Serif" w:cs="Times New Roman"/>
                <w:b w:val="0"/>
                <w:bCs w:val="0"/>
                <w:color w:val="auto"/>
                <w:szCs w:val="24"/>
              </w:rPr>
              <w:t xml:space="preserve">Исполнение контракта может обеспечиваться банковской </w:t>
            </w:r>
            <w:r w:rsidRPr="001F27B6">
              <w:rPr>
                <w:rFonts w:ascii="PT Astra Serif" w:hAnsi="PT Astra Serif" w:cs="Times New Roman"/>
                <w:b w:val="0"/>
                <w:bCs w:val="0"/>
                <w:color w:val="auto"/>
                <w:szCs w:val="24"/>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Обеспечение исполнения контракта должно быть предоставлено </w:t>
            </w:r>
            <w:r w:rsidRPr="001F27B6">
              <w:rPr>
                <w:rFonts w:ascii="PT Astra Serif" w:hAnsi="PT Astra Serif" w:cs="Times New Roman"/>
                <w:b w:val="0"/>
                <w:bCs w:val="0"/>
                <w:color w:val="auto"/>
                <w:szCs w:val="24"/>
              </w:rPr>
              <w:t>одновременно с подписанным экземпляром контракта.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1F27B6">
              <w:rPr>
                <w:rFonts w:ascii="PT Astra Serif" w:hAnsi="PT Astra Serif"/>
                <w:b/>
                <w:bCs/>
                <w:color w:val="auto"/>
                <w:szCs w:val="24"/>
              </w:rPr>
              <w:t>а</w:t>
            </w:r>
            <w:r w:rsidRPr="001F27B6">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2) осуществления закупки услуги по предоставлению кредита;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1F27B6">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F27B6">
              <w:rPr>
                <w:rFonts w:ascii="PT Astra Serif" w:hAnsi="PT Astra Serif"/>
                <w:bCs/>
                <w:szCs w:val="24"/>
              </w:rPr>
              <w:t>менее начальной</w:t>
            </w:r>
            <w:proofErr w:type="gramEnd"/>
            <w:r w:rsidRPr="001F27B6">
              <w:rPr>
                <w:rFonts w:ascii="PT Astra Serif" w:hAnsi="PT Astra Serif"/>
                <w:bCs/>
                <w:szCs w:val="24"/>
              </w:rPr>
              <w:t xml:space="preserve"> (максимальной) цены контракта, указанной в извещении об осуществлении закупки и документации о </w:t>
            </w:r>
            <w:r w:rsidRPr="001F27B6">
              <w:rPr>
                <w:rFonts w:ascii="PT Astra Serif" w:hAnsi="PT Astra Serif"/>
                <w:bCs/>
                <w:szCs w:val="24"/>
              </w:rPr>
              <w:lastRenderedPageBreak/>
              <w:t>закупке.</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1F27B6">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F27B6">
              <w:rPr>
                <w:rFonts w:ascii="PT Astra Serif" w:hAnsi="PT Astra Serif" w:cs="Times New Roman"/>
                <w:b w:val="0"/>
                <w:bCs w:val="0"/>
                <w:szCs w:val="24"/>
              </w:rPr>
              <w:t>, а именно:</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Банковская гарантия должна быть безотзывной;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Банковская гарантия должна содержать: </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1F27B6">
              <w:rPr>
                <w:rFonts w:ascii="PT Astra Serif" w:hAnsi="PT Astra Serif"/>
                <w:szCs w:val="24"/>
              </w:rPr>
              <w:t>ств пр</w:t>
            </w:r>
            <w:proofErr w:type="gramEnd"/>
            <w:r w:rsidRPr="001F27B6">
              <w:rPr>
                <w:rFonts w:ascii="PT Astra Serif" w:hAnsi="PT Astra Serif"/>
                <w:szCs w:val="24"/>
              </w:rPr>
              <w:t xml:space="preserve">инципалом в соответствии со </w:t>
            </w:r>
            <w:r w:rsidRPr="001F27B6">
              <w:rPr>
                <w:rStyle w:val="-"/>
                <w:rFonts w:ascii="PT Astra Serif" w:hAnsi="PT Astra Serif"/>
                <w:color w:val="auto"/>
                <w:szCs w:val="24"/>
                <w:u w:val="none"/>
              </w:rPr>
              <w:t>статьёй 96</w:t>
            </w:r>
            <w:r w:rsidRPr="001F27B6">
              <w:rPr>
                <w:rFonts w:ascii="PT Astra Serif" w:hAnsi="PT Astra Serif"/>
                <w:color w:val="auto"/>
                <w:szCs w:val="24"/>
              </w:rPr>
              <w:t xml:space="preserve"> </w:t>
            </w:r>
            <w:r w:rsidRPr="001F27B6">
              <w:rPr>
                <w:rFonts w:ascii="PT Astra Serif" w:hAnsi="PT Astra Serif"/>
                <w:szCs w:val="24"/>
              </w:rPr>
              <w:t>Закона о контрактной системе;</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6) срок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8) установленный Правительством Российской Федерации </w:t>
            </w:r>
            <w:hyperlink r:id="rId11">
              <w:r w:rsidRPr="001F27B6">
                <w:rPr>
                  <w:rStyle w:val="-"/>
                  <w:rFonts w:ascii="PT Astra Serif" w:hAnsi="PT Astra Serif"/>
                  <w:color w:val="auto"/>
                  <w:szCs w:val="24"/>
                  <w:u w:val="none"/>
                </w:rPr>
                <w:t>перечень</w:t>
              </w:r>
            </w:hyperlink>
            <w:r w:rsidRPr="001F27B6">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color w:val="auto"/>
                <w:szCs w:val="24"/>
              </w:rPr>
              <w:t xml:space="preserve">3. </w:t>
            </w:r>
            <w:r w:rsidRPr="001F27B6">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1F27B6">
              <w:rPr>
                <w:rFonts w:ascii="PT Astra Serif" w:hAnsi="PT Astra Serif"/>
                <w:szCs w:val="24"/>
              </w:rPr>
              <w:lastRenderedPageBreak/>
              <w:t>Требования к обеспечению исполнения контракта, предоставляемому в виде денежных средств:</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F27B6">
              <w:rPr>
                <w:rFonts w:ascii="PT Astra Serif" w:hAnsi="PT Astra Serif"/>
                <w:szCs w:val="24"/>
              </w:rPr>
              <w:t>дств сч</w:t>
            </w:r>
            <w:proofErr w:type="gramEnd"/>
            <w:r w:rsidRPr="001F27B6">
              <w:rPr>
                <w:rFonts w:ascii="PT Astra Serif" w:hAnsi="PT Astra Serif"/>
                <w:szCs w:val="24"/>
              </w:rPr>
              <w:t>итается непредставленным;</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1F27B6">
              <w:rPr>
                <w:rFonts w:ascii="PT Astra Serif" w:hAnsi="PT Astra Serif"/>
                <w:szCs w:val="24"/>
                <w:lang w:val="en-US"/>
              </w:rPr>
              <w:t>III</w:t>
            </w:r>
            <w:r w:rsidRPr="001F27B6">
              <w:rPr>
                <w:rFonts w:ascii="PT Astra Serif" w:hAnsi="PT Astra Serif"/>
                <w:szCs w:val="24"/>
              </w:rPr>
              <w:t xml:space="preserve"> «ПРОЕКТ КОНТРАКТА»).</w:t>
            </w:r>
          </w:p>
          <w:p w:rsidR="00D91FE3" w:rsidRPr="001F27B6"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1F27B6">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1F27B6">
              <w:rPr>
                <w:rFonts w:ascii="PT Astra Serif" w:hAnsi="PT Astra Serif"/>
                <w:color w:val="auto"/>
                <w:szCs w:val="24"/>
              </w:rPr>
              <w:t>В случае</w:t>
            </w:r>
            <w:proofErr w:type="gramStart"/>
            <w:r w:rsidRPr="001F27B6">
              <w:rPr>
                <w:rFonts w:ascii="PT Astra Serif" w:hAnsi="PT Astra Serif"/>
                <w:color w:val="auto"/>
                <w:szCs w:val="24"/>
              </w:rPr>
              <w:t>,</w:t>
            </w:r>
            <w:proofErr w:type="gramEnd"/>
            <w:r w:rsidRPr="001F27B6">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1F27B6" w:rsidRDefault="004F6423" w:rsidP="004F6423">
            <w:pPr>
              <w:pStyle w:val="10"/>
              <w:jc w:val="both"/>
              <w:rPr>
                <w:rFonts w:ascii="PT Astra Serif" w:hAnsi="PT Astra Serif"/>
                <w:szCs w:val="24"/>
              </w:rPr>
            </w:pPr>
            <w:r w:rsidRPr="001F27B6">
              <w:rPr>
                <w:rFonts w:ascii="PT Astra Serif" w:hAnsi="PT Astra Serif"/>
                <w:szCs w:val="24"/>
              </w:rPr>
              <w:t>Получатель:</w:t>
            </w:r>
          </w:p>
          <w:p w:rsidR="00E05F8D" w:rsidRPr="001F27B6" w:rsidRDefault="00E05F8D" w:rsidP="00E05F8D">
            <w:pPr>
              <w:pStyle w:val="10"/>
              <w:jc w:val="both"/>
              <w:rPr>
                <w:rFonts w:ascii="PT Astra Serif" w:hAnsi="PT Astra Serif"/>
                <w:szCs w:val="24"/>
              </w:rPr>
            </w:pPr>
            <w:proofErr w:type="spellStart"/>
            <w:r w:rsidRPr="001F27B6">
              <w:rPr>
                <w:rFonts w:ascii="PT Astra Serif" w:hAnsi="PT Astra Serif"/>
                <w:szCs w:val="24"/>
              </w:rPr>
              <w:t>Депфин</w:t>
            </w:r>
            <w:proofErr w:type="spellEnd"/>
            <w:r w:rsidRPr="001F27B6">
              <w:rPr>
                <w:rFonts w:ascii="PT Astra Serif" w:hAnsi="PT Astra Serif"/>
                <w:szCs w:val="24"/>
              </w:rPr>
              <w:t xml:space="preserve"> Югорска (Администрация города Югорска, 05873030170), ИНН 8622002368, КПП 862201001</w:t>
            </w:r>
            <w:r w:rsidR="00655C07" w:rsidRPr="001F27B6">
              <w:rPr>
                <w:rFonts w:ascii="PT Astra Serif" w:hAnsi="PT Astra Serif"/>
                <w:szCs w:val="24"/>
              </w:rPr>
              <w:t>,</w:t>
            </w:r>
            <w:r w:rsidR="00655C07" w:rsidRPr="001F27B6">
              <w:rPr>
                <w:szCs w:val="24"/>
              </w:rPr>
              <w:t xml:space="preserve"> </w:t>
            </w:r>
            <w:r w:rsidR="00655C07" w:rsidRPr="001F27B6">
              <w:rPr>
                <w:rFonts w:ascii="PT Astra Serif" w:hAnsi="PT Astra Serif"/>
                <w:szCs w:val="24"/>
              </w:rPr>
              <w:t>Номер счета получателя (№ казначейского счета) 03231643718870008700</w:t>
            </w:r>
            <w:r w:rsidRPr="001F27B6">
              <w:rPr>
                <w:rFonts w:ascii="PT Astra Serif" w:hAnsi="PT Astra Serif"/>
                <w:szCs w:val="24"/>
              </w:rPr>
              <w:t>.</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Банк: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РКЦ Ханты-Мансийск//УФК по Ханты-Мансийскому автономному округу – Югре</w:t>
            </w:r>
            <w:r w:rsidR="00F66878" w:rsidRPr="001F27B6">
              <w:rPr>
                <w:rFonts w:ascii="PT Astra Serif" w:hAnsi="PT Astra Serif"/>
                <w:szCs w:val="24"/>
              </w:rPr>
              <w:t xml:space="preserve">         </w:t>
            </w:r>
            <w:r w:rsidRPr="001F27B6">
              <w:rPr>
                <w:rFonts w:ascii="PT Astra Serif" w:hAnsi="PT Astra Serif"/>
                <w:szCs w:val="24"/>
              </w:rPr>
              <w:t xml:space="preserve"> г.</w:t>
            </w:r>
            <w:r w:rsidR="00F66878" w:rsidRPr="001F27B6">
              <w:rPr>
                <w:rFonts w:ascii="PT Astra Serif" w:hAnsi="PT Astra Serif"/>
                <w:szCs w:val="24"/>
              </w:rPr>
              <w:t xml:space="preserve"> </w:t>
            </w:r>
            <w:r w:rsidRPr="001F27B6">
              <w:rPr>
                <w:rFonts w:ascii="PT Astra Serif" w:hAnsi="PT Astra Serif"/>
                <w:szCs w:val="24"/>
              </w:rPr>
              <w:t>Ханты-Мансийск</w:t>
            </w:r>
          </w:p>
          <w:p w:rsidR="00E05F8D" w:rsidRDefault="00E05F8D" w:rsidP="00E05F8D">
            <w:pPr>
              <w:pStyle w:val="10"/>
              <w:jc w:val="both"/>
              <w:rPr>
                <w:rFonts w:ascii="PT Astra Serif" w:hAnsi="PT Astra Serif"/>
                <w:szCs w:val="24"/>
              </w:rPr>
            </w:pPr>
            <w:r w:rsidRPr="001F27B6">
              <w:rPr>
                <w:rFonts w:ascii="PT Astra Serif" w:hAnsi="PT Astra Serif"/>
                <w:szCs w:val="24"/>
              </w:rPr>
              <w:t>БИК 007162163</w:t>
            </w:r>
          </w:p>
          <w:p w:rsidR="001F65F2" w:rsidRPr="001F27B6" w:rsidRDefault="001F65F2" w:rsidP="00E05F8D">
            <w:pPr>
              <w:pStyle w:val="10"/>
              <w:jc w:val="both"/>
              <w:rPr>
                <w:rFonts w:ascii="PT Astra Serif" w:hAnsi="PT Astra Serif"/>
                <w:szCs w:val="24"/>
              </w:rPr>
            </w:pPr>
          </w:p>
          <w:p w:rsidR="00E05F8D" w:rsidRPr="001F27B6" w:rsidRDefault="00A96DB5" w:rsidP="00E05F8D">
            <w:pPr>
              <w:pStyle w:val="10"/>
              <w:spacing w:after="0" w:line="240" w:lineRule="auto"/>
              <w:jc w:val="both"/>
              <w:rPr>
                <w:rFonts w:ascii="PT Astra Serif" w:hAnsi="PT Astra Serif"/>
                <w:szCs w:val="24"/>
              </w:rPr>
            </w:pPr>
            <w:r w:rsidRPr="001F27B6">
              <w:rPr>
                <w:rFonts w:ascii="PT Astra Serif" w:hAnsi="PT Astra Serif"/>
                <w:szCs w:val="24"/>
              </w:rPr>
              <w:lastRenderedPageBreak/>
              <w:t>Номер счета  банка получателя (ЕКС): 40102810245370000007</w:t>
            </w:r>
            <w:r w:rsidR="00E05F8D" w:rsidRPr="001F27B6">
              <w:rPr>
                <w:rFonts w:ascii="PT Astra Serif" w:hAnsi="PT Astra Serif"/>
                <w:szCs w:val="24"/>
              </w:rPr>
              <w:t xml:space="preserve">. </w:t>
            </w:r>
          </w:p>
          <w:p w:rsidR="00D91FE3" w:rsidRPr="001F27B6" w:rsidRDefault="004F6423" w:rsidP="00E05F8D">
            <w:pPr>
              <w:pStyle w:val="10"/>
              <w:spacing w:after="0" w:line="240" w:lineRule="auto"/>
              <w:jc w:val="both"/>
              <w:rPr>
                <w:rFonts w:ascii="PT Astra Serif" w:hAnsi="PT Astra Serif"/>
                <w:szCs w:val="24"/>
              </w:rPr>
            </w:pPr>
            <w:r w:rsidRPr="001F27B6">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A96DB5" w:rsidRPr="001F27B6">
              <w:rPr>
                <w:rFonts w:ascii="PT Astra Serif" w:hAnsi="PT Astra Serif"/>
                <w:szCs w:val="24"/>
              </w:rPr>
              <w:t xml:space="preserve">на поставку </w:t>
            </w:r>
            <w:r w:rsidR="009F2A7E" w:rsidRPr="009F2A7E">
              <w:rPr>
                <w:rFonts w:ascii="PT Astra Serif" w:hAnsi="PT Astra Serif"/>
                <w:szCs w:val="24"/>
              </w:rPr>
              <w:t>расходных материалов для копировально-множительной техники</w:t>
            </w:r>
            <w:r w:rsidR="00232003" w:rsidRPr="001F27B6">
              <w:rPr>
                <w:rFonts w:ascii="PT Astra Serif" w:hAnsi="PT Astra Serif"/>
                <w:szCs w:val="24"/>
              </w:rPr>
              <w:t>»</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color w:val="000099"/>
                <w:szCs w:val="24"/>
              </w:rPr>
            </w:pPr>
            <w:r w:rsidRPr="001F27B6">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C4673B" w:rsidRDefault="00871CCB" w:rsidP="007B61B3">
            <w:pPr>
              <w:pStyle w:val="10"/>
              <w:spacing w:after="0" w:line="240" w:lineRule="auto"/>
              <w:jc w:val="both"/>
              <w:rPr>
                <w:rFonts w:ascii="PT Astra Serif" w:hAnsi="PT Astra Serif"/>
                <w:color w:val="000099"/>
                <w:szCs w:val="24"/>
              </w:rPr>
            </w:pPr>
            <w:r w:rsidRPr="00C4673B">
              <w:rPr>
                <w:rFonts w:ascii="PT Astra Serif" w:hAnsi="PT Astra Serif"/>
                <w:color w:val="000099"/>
                <w:szCs w:val="24"/>
              </w:rPr>
              <w:t>Не установлено</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Допускается</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B0463E">
            <w:pPr>
              <w:pStyle w:val="10"/>
              <w:keepLines/>
              <w:suppressLineNumbers/>
              <w:spacing w:after="0" w:line="240" w:lineRule="auto"/>
              <w:rPr>
                <w:rFonts w:ascii="PT Astra Serif" w:hAnsi="PT Astra Serif"/>
                <w:szCs w:val="24"/>
              </w:rPr>
            </w:pPr>
            <w:r w:rsidRPr="001F27B6">
              <w:rPr>
                <w:rFonts w:ascii="PT Astra Serif" w:hAnsi="PT Astra Serif"/>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Возможность одностороннего отказа от </w:t>
            </w:r>
            <w:r w:rsidRPr="001F27B6">
              <w:rPr>
                <w:rFonts w:ascii="PT Astra Serif" w:hAnsi="PT Astra Serif"/>
                <w:color w:val="auto"/>
                <w:szCs w:val="24"/>
              </w:rPr>
              <w:t>исполнения контракта в соответствии с положениями частей 8 - 25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871CCB" w:rsidRPr="001F27B6"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Не установлено</w:t>
            </w:r>
          </w:p>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 </w:t>
            </w:r>
          </w:p>
        </w:tc>
      </w:tr>
      <w:tr w:rsidR="00871CCB" w:rsidRPr="001F27B6"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Не установлено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tc>
      </w:tr>
      <w:tr w:rsidR="00871CCB" w:rsidRPr="001F27B6"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suppressLineNumbers/>
              <w:spacing w:after="0" w:line="240" w:lineRule="auto"/>
              <w:rPr>
                <w:rFonts w:ascii="PT Astra Serif" w:hAnsi="PT Astra Serif"/>
                <w:szCs w:val="24"/>
              </w:rPr>
            </w:pPr>
            <w:proofErr w:type="gramStart"/>
            <w:r w:rsidRPr="001F27B6">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w:t>
            </w:r>
            <w:r w:rsidRPr="001F27B6">
              <w:rPr>
                <w:rFonts w:ascii="PT Astra Serif" w:hAnsi="PT Astra Serif"/>
                <w:sz w:val="24"/>
                <w:szCs w:val="24"/>
              </w:rPr>
              <w:lastRenderedPageBreak/>
              <w:t>государств, и внесении изменений в некоторые акты Правительства Российской Федерации» (действует в течение 2 лет с 26.12.2019):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871CCB" w:rsidRPr="001F27B6" w:rsidRDefault="00871CCB" w:rsidP="00365C66">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szCs w:val="24"/>
              </w:rPr>
              <w:t>не</w:t>
            </w:r>
            <w:r w:rsidRPr="001F27B6">
              <w:rPr>
                <w:rFonts w:ascii="PT Astra Serif" w:hAnsi="PT Astra Serif" w:cs="Times New Roman"/>
                <w:szCs w:val="24"/>
              </w:rPr>
              <w:t xml:space="preserve"> установлено.</w:t>
            </w:r>
          </w:p>
        </w:tc>
      </w:tr>
      <w:tr w:rsidR="00871CCB" w:rsidRPr="001F27B6"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Банковское сопровождение не предусмотрено</w:t>
            </w:r>
          </w:p>
        </w:tc>
      </w:tr>
      <w:tr w:rsidR="00871CCB" w:rsidRPr="001F27B6"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w:t>
            </w:r>
            <w:r w:rsidRPr="001F27B6">
              <w:rPr>
                <w:rFonts w:ascii="PT Astra Serif" w:hAnsi="PT Astra Serif" w:cs="Times New Roman"/>
                <w:szCs w:val="24"/>
              </w:rPr>
              <w:lastRenderedPageBreak/>
              <w:t>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r w:rsidRPr="001F27B6">
              <w:rPr>
                <w:rFonts w:ascii="PT Astra Serif" w:hAnsi="PT Astra Serif" w:cs="Times New Roman"/>
                <w:szCs w:val="24"/>
              </w:rPr>
              <w:lastRenderedPageBreak/>
              <w:t>суммы цен единиц товара, которая на двадцать пять</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1F27B6">
              <w:rPr>
                <w:rFonts w:ascii="PT Astra Serif" w:hAnsi="PT Astra Serif" w:cs="Times New Roman"/>
                <w:szCs w:val="24"/>
              </w:rPr>
              <w:t xml:space="preserve"> поставку товара по </w:t>
            </w:r>
            <w:proofErr w:type="gramStart"/>
            <w:r w:rsidRPr="001F27B6">
              <w:rPr>
                <w:rFonts w:ascii="PT Astra Serif" w:hAnsi="PT Astra Serif" w:cs="Times New Roman"/>
                <w:szCs w:val="24"/>
              </w:rPr>
              <w:t>предлагаемым</w:t>
            </w:r>
            <w:proofErr w:type="gramEnd"/>
            <w:r w:rsidRPr="001F27B6">
              <w:rPr>
                <w:rFonts w:ascii="PT Astra Serif" w:hAnsi="PT Astra Serif" w:cs="Times New Roman"/>
                <w:szCs w:val="24"/>
              </w:rPr>
              <w:t xml:space="preserve"> цене, сумме цен единиц товара.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1F27B6">
              <w:rPr>
                <w:rFonts w:ascii="PT Astra Serif" w:hAnsi="PT Astra Serif" w:cs="Times New Roman"/>
                <w:szCs w:val="24"/>
              </w:rPr>
              <w:t>предложение</w:t>
            </w:r>
            <w:proofErr w:type="gramEnd"/>
            <w:r w:rsidRPr="001F27B6">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F27B6">
              <w:rPr>
                <w:rFonts w:ascii="PT Astra Serif" w:hAnsi="PT Astra Serif" w:cs="Times New Roman"/>
                <w:szCs w:val="24"/>
              </w:rPr>
              <w:t xml:space="preserve"> цены.</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71CCB" w:rsidRPr="001F27B6"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color w:val="auto"/>
                <w:szCs w:val="24"/>
              </w:rPr>
            </w:pPr>
            <w:r w:rsidRPr="001F27B6">
              <w:rPr>
                <w:rFonts w:ascii="PT Astra Serif" w:hAnsi="PT Astra Serif"/>
                <w:color w:val="auto"/>
                <w:szCs w:val="24"/>
              </w:rPr>
              <w:t xml:space="preserve">Ограничения участия в определении поставщика (подрядчика, </w:t>
            </w:r>
            <w:r w:rsidRPr="001F27B6">
              <w:rPr>
                <w:rFonts w:ascii="PT Astra Serif" w:hAnsi="PT Astra Serif"/>
                <w:color w:val="auto"/>
                <w:szCs w:val="24"/>
              </w:rPr>
              <w:lastRenderedPageBreak/>
              <w:t>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ConsPlusNormal0"/>
              <w:ind w:firstLine="0"/>
              <w:jc w:val="both"/>
              <w:rPr>
                <w:rFonts w:ascii="PT Astra Serif" w:hAnsi="PT Astra Serif" w:cs="Times New Roman"/>
                <w:color w:val="auto"/>
                <w:szCs w:val="24"/>
              </w:rPr>
            </w:pPr>
            <w:r w:rsidRPr="001F27B6">
              <w:rPr>
                <w:rFonts w:ascii="PT Astra Serif" w:hAnsi="PT Astra Serif" w:cs="Times New Roman"/>
                <w:color w:val="auto"/>
                <w:szCs w:val="24"/>
              </w:rPr>
              <w:lastRenderedPageBreak/>
              <w:t xml:space="preserve">Информация об ограничениях указана в пунктах 7 и 39 настоящего раздела. </w:t>
            </w:r>
          </w:p>
        </w:tc>
      </w:tr>
    </w:tbl>
    <w:p w:rsidR="00ED7701" w:rsidRPr="001F27B6"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1F27B6"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F8" w:rsidRDefault="009426F8">
      <w:r>
        <w:separator/>
      </w:r>
    </w:p>
  </w:endnote>
  <w:endnote w:type="continuationSeparator" w:id="0">
    <w:p w:rsidR="009426F8" w:rsidRDefault="0094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540F1">
      <w:rPr>
        <w:noProof/>
      </w:rPr>
      <w:t>21</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540F1">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F8" w:rsidRDefault="009426F8">
      <w:r>
        <w:separator/>
      </w:r>
    </w:p>
  </w:footnote>
  <w:footnote w:type="continuationSeparator" w:id="0">
    <w:p w:rsidR="009426F8" w:rsidRDefault="009426F8">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6D7C"/>
    <w:rsid w:val="00007191"/>
    <w:rsid w:val="00017207"/>
    <w:rsid w:val="000217B9"/>
    <w:rsid w:val="00025BFA"/>
    <w:rsid w:val="0002660B"/>
    <w:rsid w:val="0003402B"/>
    <w:rsid w:val="000356F9"/>
    <w:rsid w:val="00044A1F"/>
    <w:rsid w:val="00055848"/>
    <w:rsid w:val="0005751F"/>
    <w:rsid w:val="00070E6C"/>
    <w:rsid w:val="0007393E"/>
    <w:rsid w:val="00074940"/>
    <w:rsid w:val="00080361"/>
    <w:rsid w:val="00087068"/>
    <w:rsid w:val="00093115"/>
    <w:rsid w:val="00094E97"/>
    <w:rsid w:val="00094EF0"/>
    <w:rsid w:val="00097683"/>
    <w:rsid w:val="000A2F09"/>
    <w:rsid w:val="000B49F7"/>
    <w:rsid w:val="000B5FFB"/>
    <w:rsid w:val="000B6122"/>
    <w:rsid w:val="000C3645"/>
    <w:rsid w:val="000C4E29"/>
    <w:rsid w:val="000C5019"/>
    <w:rsid w:val="000C6393"/>
    <w:rsid w:val="000D1E1F"/>
    <w:rsid w:val="000D3542"/>
    <w:rsid w:val="000E2408"/>
    <w:rsid w:val="000E405C"/>
    <w:rsid w:val="000E5581"/>
    <w:rsid w:val="000E5FEF"/>
    <w:rsid w:val="000F59FD"/>
    <w:rsid w:val="000F6CC2"/>
    <w:rsid w:val="000F6FD0"/>
    <w:rsid w:val="000F73A6"/>
    <w:rsid w:val="00107477"/>
    <w:rsid w:val="00111BC4"/>
    <w:rsid w:val="00116F5F"/>
    <w:rsid w:val="001209F3"/>
    <w:rsid w:val="00124A25"/>
    <w:rsid w:val="00124DB6"/>
    <w:rsid w:val="00124F3B"/>
    <w:rsid w:val="00126F18"/>
    <w:rsid w:val="00127032"/>
    <w:rsid w:val="0013307A"/>
    <w:rsid w:val="00133A99"/>
    <w:rsid w:val="00136DC0"/>
    <w:rsid w:val="00145B6D"/>
    <w:rsid w:val="00152A2B"/>
    <w:rsid w:val="00152DD6"/>
    <w:rsid w:val="00154098"/>
    <w:rsid w:val="001540F1"/>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534F"/>
    <w:rsid w:val="001B2A64"/>
    <w:rsid w:val="001B2F51"/>
    <w:rsid w:val="001B493C"/>
    <w:rsid w:val="001D3581"/>
    <w:rsid w:val="001F062D"/>
    <w:rsid w:val="001F1E5F"/>
    <w:rsid w:val="001F27B6"/>
    <w:rsid w:val="001F65F2"/>
    <w:rsid w:val="001F68A6"/>
    <w:rsid w:val="00200D7A"/>
    <w:rsid w:val="00201057"/>
    <w:rsid w:val="00206DB6"/>
    <w:rsid w:val="002168EA"/>
    <w:rsid w:val="00225FD7"/>
    <w:rsid w:val="002301AD"/>
    <w:rsid w:val="00232003"/>
    <w:rsid w:val="00251132"/>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73B"/>
    <w:rsid w:val="002B6C2E"/>
    <w:rsid w:val="002C381F"/>
    <w:rsid w:val="002C46CC"/>
    <w:rsid w:val="002C4C32"/>
    <w:rsid w:val="002C7FD0"/>
    <w:rsid w:val="002D068C"/>
    <w:rsid w:val="002D3AA8"/>
    <w:rsid w:val="002D43C0"/>
    <w:rsid w:val="002D4942"/>
    <w:rsid w:val="002E12D5"/>
    <w:rsid w:val="002E5A17"/>
    <w:rsid w:val="002E6145"/>
    <w:rsid w:val="002E734F"/>
    <w:rsid w:val="002F42C5"/>
    <w:rsid w:val="002F52BE"/>
    <w:rsid w:val="002F5EE0"/>
    <w:rsid w:val="002F6548"/>
    <w:rsid w:val="003009D4"/>
    <w:rsid w:val="003107AF"/>
    <w:rsid w:val="003269FA"/>
    <w:rsid w:val="00332C89"/>
    <w:rsid w:val="00336FAE"/>
    <w:rsid w:val="00342117"/>
    <w:rsid w:val="0034750C"/>
    <w:rsid w:val="00354143"/>
    <w:rsid w:val="00354BB5"/>
    <w:rsid w:val="0036298A"/>
    <w:rsid w:val="00363F30"/>
    <w:rsid w:val="0036560A"/>
    <w:rsid w:val="00365C66"/>
    <w:rsid w:val="00366168"/>
    <w:rsid w:val="003742B4"/>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5186"/>
    <w:rsid w:val="0040577A"/>
    <w:rsid w:val="0040734A"/>
    <w:rsid w:val="00412F51"/>
    <w:rsid w:val="0042067A"/>
    <w:rsid w:val="00420902"/>
    <w:rsid w:val="0042212E"/>
    <w:rsid w:val="004238DA"/>
    <w:rsid w:val="00427429"/>
    <w:rsid w:val="00431EE8"/>
    <w:rsid w:val="00437EE9"/>
    <w:rsid w:val="0044717D"/>
    <w:rsid w:val="00447A84"/>
    <w:rsid w:val="00450A76"/>
    <w:rsid w:val="004540F7"/>
    <w:rsid w:val="00456E01"/>
    <w:rsid w:val="00460389"/>
    <w:rsid w:val="00465E1F"/>
    <w:rsid w:val="004663E2"/>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72B40"/>
    <w:rsid w:val="005737CA"/>
    <w:rsid w:val="005824AA"/>
    <w:rsid w:val="0058555E"/>
    <w:rsid w:val="00585D50"/>
    <w:rsid w:val="0059204C"/>
    <w:rsid w:val="005931B8"/>
    <w:rsid w:val="00596E88"/>
    <w:rsid w:val="005A3B52"/>
    <w:rsid w:val="005A46E3"/>
    <w:rsid w:val="005A71C3"/>
    <w:rsid w:val="005B1363"/>
    <w:rsid w:val="005B7B79"/>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1D76"/>
    <w:rsid w:val="00642227"/>
    <w:rsid w:val="00642ECD"/>
    <w:rsid w:val="00646C56"/>
    <w:rsid w:val="0065008C"/>
    <w:rsid w:val="00650EC2"/>
    <w:rsid w:val="006550CB"/>
    <w:rsid w:val="00655B55"/>
    <w:rsid w:val="00655C07"/>
    <w:rsid w:val="00656C79"/>
    <w:rsid w:val="00656FC2"/>
    <w:rsid w:val="00673C90"/>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2481"/>
    <w:rsid w:val="006F7278"/>
    <w:rsid w:val="0070057B"/>
    <w:rsid w:val="00701A95"/>
    <w:rsid w:val="007037C2"/>
    <w:rsid w:val="0070383A"/>
    <w:rsid w:val="00703E21"/>
    <w:rsid w:val="0070522A"/>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FAA"/>
    <w:rsid w:val="0075493F"/>
    <w:rsid w:val="00762052"/>
    <w:rsid w:val="007622FE"/>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B7B83"/>
    <w:rsid w:val="007C648C"/>
    <w:rsid w:val="007C7869"/>
    <w:rsid w:val="007D438B"/>
    <w:rsid w:val="007E10D4"/>
    <w:rsid w:val="007E631E"/>
    <w:rsid w:val="007E6FFE"/>
    <w:rsid w:val="007F400E"/>
    <w:rsid w:val="007F69A7"/>
    <w:rsid w:val="00800666"/>
    <w:rsid w:val="00800AD2"/>
    <w:rsid w:val="00811B68"/>
    <w:rsid w:val="0081439C"/>
    <w:rsid w:val="008157F1"/>
    <w:rsid w:val="0083301C"/>
    <w:rsid w:val="00841C67"/>
    <w:rsid w:val="0084446C"/>
    <w:rsid w:val="00846540"/>
    <w:rsid w:val="008509D8"/>
    <w:rsid w:val="00855C62"/>
    <w:rsid w:val="00860616"/>
    <w:rsid w:val="00861062"/>
    <w:rsid w:val="00861724"/>
    <w:rsid w:val="008640F1"/>
    <w:rsid w:val="00865FE9"/>
    <w:rsid w:val="00871CCB"/>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426F8"/>
    <w:rsid w:val="0095084E"/>
    <w:rsid w:val="00950BF7"/>
    <w:rsid w:val="00953B9C"/>
    <w:rsid w:val="009605E1"/>
    <w:rsid w:val="00960893"/>
    <w:rsid w:val="00963824"/>
    <w:rsid w:val="00966182"/>
    <w:rsid w:val="00975422"/>
    <w:rsid w:val="0097549E"/>
    <w:rsid w:val="0098065A"/>
    <w:rsid w:val="00981320"/>
    <w:rsid w:val="00982872"/>
    <w:rsid w:val="00987AF1"/>
    <w:rsid w:val="009913A4"/>
    <w:rsid w:val="009923D2"/>
    <w:rsid w:val="009A38DB"/>
    <w:rsid w:val="009B3BDE"/>
    <w:rsid w:val="009B6F5F"/>
    <w:rsid w:val="009C4D3D"/>
    <w:rsid w:val="009C5B7B"/>
    <w:rsid w:val="009C6720"/>
    <w:rsid w:val="009C6990"/>
    <w:rsid w:val="009D48D8"/>
    <w:rsid w:val="009E5708"/>
    <w:rsid w:val="009F1CEF"/>
    <w:rsid w:val="009F2A7E"/>
    <w:rsid w:val="009F3112"/>
    <w:rsid w:val="009F4D39"/>
    <w:rsid w:val="00A07252"/>
    <w:rsid w:val="00A15666"/>
    <w:rsid w:val="00A160D8"/>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9475E"/>
    <w:rsid w:val="00A96DB5"/>
    <w:rsid w:val="00AA0EC9"/>
    <w:rsid w:val="00AA0F2C"/>
    <w:rsid w:val="00AA794F"/>
    <w:rsid w:val="00AB74E0"/>
    <w:rsid w:val="00AB7E32"/>
    <w:rsid w:val="00AC2433"/>
    <w:rsid w:val="00AD1433"/>
    <w:rsid w:val="00AD3354"/>
    <w:rsid w:val="00AD4902"/>
    <w:rsid w:val="00AD76FA"/>
    <w:rsid w:val="00AE4AD0"/>
    <w:rsid w:val="00AF7D14"/>
    <w:rsid w:val="00B008B3"/>
    <w:rsid w:val="00B0153C"/>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5AA0"/>
    <w:rsid w:val="00B56AA1"/>
    <w:rsid w:val="00B574F5"/>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801"/>
    <w:rsid w:val="00C54BED"/>
    <w:rsid w:val="00C567D2"/>
    <w:rsid w:val="00C62B12"/>
    <w:rsid w:val="00C8055E"/>
    <w:rsid w:val="00C943B1"/>
    <w:rsid w:val="00C94667"/>
    <w:rsid w:val="00C96EBC"/>
    <w:rsid w:val="00CA7721"/>
    <w:rsid w:val="00CB19D2"/>
    <w:rsid w:val="00CB701F"/>
    <w:rsid w:val="00CC4554"/>
    <w:rsid w:val="00CD203A"/>
    <w:rsid w:val="00CE3A56"/>
    <w:rsid w:val="00CF2425"/>
    <w:rsid w:val="00CF4D29"/>
    <w:rsid w:val="00D000CE"/>
    <w:rsid w:val="00D15739"/>
    <w:rsid w:val="00D1748E"/>
    <w:rsid w:val="00D20261"/>
    <w:rsid w:val="00D21C76"/>
    <w:rsid w:val="00D22342"/>
    <w:rsid w:val="00D25BFE"/>
    <w:rsid w:val="00D25D02"/>
    <w:rsid w:val="00D260A5"/>
    <w:rsid w:val="00D32BE0"/>
    <w:rsid w:val="00D33C8C"/>
    <w:rsid w:val="00D33F12"/>
    <w:rsid w:val="00D41E2F"/>
    <w:rsid w:val="00D46DCF"/>
    <w:rsid w:val="00D5574A"/>
    <w:rsid w:val="00D60540"/>
    <w:rsid w:val="00D62F6E"/>
    <w:rsid w:val="00D65010"/>
    <w:rsid w:val="00D70D30"/>
    <w:rsid w:val="00D720D4"/>
    <w:rsid w:val="00D81747"/>
    <w:rsid w:val="00D81D00"/>
    <w:rsid w:val="00D84626"/>
    <w:rsid w:val="00D84F26"/>
    <w:rsid w:val="00D909A5"/>
    <w:rsid w:val="00D90C42"/>
    <w:rsid w:val="00D91FE3"/>
    <w:rsid w:val="00D96ABB"/>
    <w:rsid w:val="00DA12EF"/>
    <w:rsid w:val="00DA317E"/>
    <w:rsid w:val="00DC7319"/>
    <w:rsid w:val="00DD50E4"/>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21391"/>
    <w:rsid w:val="00E6378E"/>
    <w:rsid w:val="00E71278"/>
    <w:rsid w:val="00E71858"/>
    <w:rsid w:val="00E722A0"/>
    <w:rsid w:val="00E73849"/>
    <w:rsid w:val="00E76B6A"/>
    <w:rsid w:val="00E91F46"/>
    <w:rsid w:val="00EA30BC"/>
    <w:rsid w:val="00EA3B18"/>
    <w:rsid w:val="00EA5FBB"/>
    <w:rsid w:val="00EB5B5D"/>
    <w:rsid w:val="00EC2D7B"/>
    <w:rsid w:val="00EC33B0"/>
    <w:rsid w:val="00EC6CCF"/>
    <w:rsid w:val="00ED4A3E"/>
    <w:rsid w:val="00ED5582"/>
    <w:rsid w:val="00ED6010"/>
    <w:rsid w:val="00ED7561"/>
    <w:rsid w:val="00ED7701"/>
    <w:rsid w:val="00EE427D"/>
    <w:rsid w:val="00F077F0"/>
    <w:rsid w:val="00F07B44"/>
    <w:rsid w:val="00F12074"/>
    <w:rsid w:val="00F14E8B"/>
    <w:rsid w:val="00F159E1"/>
    <w:rsid w:val="00F2348E"/>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F37D-08E3-4DA4-BBED-B448DADD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8442</Words>
  <Characters>48126</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25</cp:revision>
  <cp:lastPrinted>2021-05-20T05:13:00Z</cp:lastPrinted>
  <dcterms:created xsi:type="dcterms:W3CDTF">2021-05-04T11:28:00Z</dcterms:created>
  <dcterms:modified xsi:type="dcterms:W3CDTF">2021-05-20T09:24:00Z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