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8" w:rsidRDefault="00BA5838">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4D1578" w:rsidP="008E12C7">
            <w:pPr>
              <w:pStyle w:val="10"/>
              <w:keepNext/>
              <w:keepLines/>
              <w:suppressLineNumbers/>
              <w:spacing w:after="0" w:line="240" w:lineRule="auto"/>
              <w:rPr>
                <w:rFonts w:ascii="Times New Roman" w:hAnsi="Times New Roman"/>
                <w:color w:val="auto"/>
                <w:szCs w:val="24"/>
              </w:rPr>
            </w:pPr>
            <w:r w:rsidRPr="004D1578">
              <w:rPr>
                <w:rFonts w:ascii="Times New Roman" w:hAnsi="Times New Roman"/>
                <w:color w:val="auto"/>
                <w:szCs w:val="24"/>
              </w:rPr>
              <w:t>203862200236886220100100480011393244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DF36C4">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8976D7" w:rsidRPr="008976D7">
              <w:rPr>
                <w:rFonts w:ascii="Times New Roman" w:hAnsi="Times New Roman"/>
                <w:iCs/>
                <w:szCs w:val="24"/>
              </w:rPr>
              <w:t xml:space="preserve">на </w:t>
            </w:r>
            <w:r w:rsidR="004D1578" w:rsidRPr="004D1578">
              <w:rPr>
                <w:rFonts w:ascii="Times New Roman" w:hAnsi="Times New Roman"/>
                <w:iCs/>
                <w:szCs w:val="24"/>
              </w:rPr>
              <w:t>поставку напольных ковровых покрытий для входной группы</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4D1578">
            <w:pPr>
              <w:pStyle w:val="10"/>
              <w:rPr>
                <w:rFonts w:ascii="Times New Roman" w:hAnsi="Times New Roman"/>
                <w:szCs w:val="24"/>
              </w:rPr>
            </w:pPr>
            <w:r w:rsidRPr="00F9044A">
              <w:rPr>
                <w:rFonts w:ascii="Times New Roman" w:hAnsi="Times New Roman"/>
                <w:szCs w:val="24"/>
              </w:rPr>
              <w:t>Тюменская область, Ханты-Мансийский автономный округ-Югра, город Югорск, ул.</w:t>
            </w:r>
            <w:r w:rsidR="004D1578">
              <w:rPr>
                <w:rFonts w:ascii="Times New Roman" w:hAnsi="Times New Roman"/>
                <w:szCs w:val="24"/>
              </w:rPr>
              <w:t xml:space="preserve"> 40 лет Победы, д. 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B7E32" w:rsidP="004D1578">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по </w:t>
            </w:r>
            <w:r w:rsidR="004D1578">
              <w:rPr>
                <w:rFonts w:ascii="Times New Roman" w:hAnsi="Times New Roman"/>
                <w:color w:val="000099"/>
                <w:szCs w:val="24"/>
              </w:rPr>
              <w:t>06</w:t>
            </w:r>
            <w:r w:rsidRPr="00AB7E32">
              <w:rPr>
                <w:rFonts w:ascii="Times New Roman" w:hAnsi="Times New Roman"/>
                <w:color w:val="000099"/>
                <w:szCs w:val="24"/>
              </w:rPr>
              <w:t>.</w:t>
            </w:r>
            <w:r w:rsidR="004D1578">
              <w:rPr>
                <w:rFonts w:ascii="Times New Roman" w:hAnsi="Times New Roman"/>
                <w:color w:val="000099"/>
                <w:szCs w:val="24"/>
              </w:rPr>
              <w:t>11</w:t>
            </w:r>
            <w:r w:rsidRPr="00AB7E32">
              <w:rPr>
                <w:rFonts w:ascii="Times New Roman" w:hAnsi="Times New Roman"/>
                <w:color w:val="000099"/>
                <w:szCs w:val="24"/>
              </w:rPr>
              <w:t>.2020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767D40">
              <w:rPr>
                <w:rFonts w:ascii="Times New Roman" w:hAnsi="Times New Roman"/>
                <w:szCs w:val="24"/>
              </w:rPr>
              <w:lastRenderedPageBreak/>
              <w:t>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4D1578"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67 366</w:t>
            </w:r>
            <w:r w:rsidR="006C1CA0" w:rsidRPr="006C1CA0">
              <w:rPr>
                <w:rFonts w:ascii="Times New Roman" w:hAnsi="Times New Roman"/>
                <w:color w:val="000099"/>
                <w:szCs w:val="24"/>
              </w:rPr>
              <w:t xml:space="preserve"> (</w:t>
            </w:r>
            <w:r>
              <w:rPr>
                <w:rFonts w:ascii="Times New Roman" w:hAnsi="Times New Roman"/>
                <w:color w:val="000099"/>
                <w:szCs w:val="24"/>
              </w:rPr>
              <w:t>шестьдесят семь</w:t>
            </w:r>
            <w:r w:rsidR="0085210C">
              <w:rPr>
                <w:rFonts w:ascii="Times New Roman" w:hAnsi="Times New Roman"/>
                <w:color w:val="000099"/>
                <w:szCs w:val="24"/>
              </w:rPr>
              <w:t xml:space="preserve"> </w:t>
            </w:r>
            <w:r w:rsidR="006C1CA0" w:rsidRPr="006C1CA0">
              <w:rPr>
                <w:rFonts w:ascii="Times New Roman" w:hAnsi="Times New Roman"/>
                <w:color w:val="000099"/>
                <w:szCs w:val="24"/>
              </w:rPr>
              <w:t xml:space="preserve">тысяч </w:t>
            </w:r>
            <w:r>
              <w:rPr>
                <w:rFonts w:ascii="Times New Roman" w:hAnsi="Times New Roman"/>
                <w:color w:val="000099"/>
                <w:szCs w:val="24"/>
              </w:rPr>
              <w:t>триста шестьдесят шесть</w:t>
            </w:r>
            <w:r w:rsidR="006C1CA0" w:rsidRPr="006C1CA0">
              <w:rPr>
                <w:rFonts w:ascii="Times New Roman" w:hAnsi="Times New Roman"/>
                <w:color w:val="000099"/>
                <w:szCs w:val="24"/>
              </w:rPr>
              <w:t>) рубл</w:t>
            </w:r>
            <w:r>
              <w:rPr>
                <w:rFonts w:ascii="Times New Roman" w:hAnsi="Times New Roman"/>
                <w:color w:val="000099"/>
                <w:szCs w:val="24"/>
              </w:rPr>
              <w:t>ей</w:t>
            </w:r>
            <w:r w:rsidR="006C1CA0" w:rsidRPr="006C1CA0">
              <w:rPr>
                <w:rFonts w:ascii="Times New Roman" w:hAnsi="Times New Roman"/>
                <w:color w:val="000099"/>
                <w:szCs w:val="24"/>
              </w:rPr>
              <w:t xml:space="preserve"> </w:t>
            </w:r>
            <w:r>
              <w:rPr>
                <w:rFonts w:ascii="Times New Roman" w:hAnsi="Times New Roman"/>
                <w:color w:val="000099"/>
                <w:szCs w:val="24"/>
              </w:rPr>
              <w:t>56</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1663A">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Pr="002A659A">
              <w:rPr>
                <w:rFonts w:ascii="Times New Roman" w:hAnsi="Times New Roman" w:cs="Times New Roman"/>
                <w:b w:val="0"/>
                <w:bCs w:val="0"/>
                <w:szCs w:val="24"/>
              </w:rPr>
              <w:lastRenderedPageBreak/>
              <w:t>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405896">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w:t>
            </w:r>
            <w:r w:rsidRPr="002A659A">
              <w:rPr>
                <w:rFonts w:ascii="Times New Roman" w:hAnsi="Times New Roman"/>
                <w:szCs w:val="24"/>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w:t>
            </w:r>
            <w:r w:rsidRPr="002A659A">
              <w:rPr>
                <w:rFonts w:ascii="Times New Roman" w:hAnsi="Times New Roman"/>
                <w:szCs w:val="24"/>
              </w:rPr>
              <w:lastRenderedPageBreak/>
              <w:t xml:space="preserve">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CC7C95">
              <w:rPr>
                <w:rFonts w:ascii="Times New Roman" w:hAnsi="Times New Roman"/>
                <w:szCs w:val="24"/>
              </w:rPr>
              <w:t>19</w:t>
            </w:r>
            <w:r w:rsidRPr="00A25F0D">
              <w:rPr>
                <w:rFonts w:ascii="Times New Roman" w:hAnsi="Times New Roman"/>
                <w:szCs w:val="24"/>
              </w:rPr>
              <w:t>» </w:t>
            </w:r>
            <w:r w:rsidR="00CC7C95">
              <w:rPr>
                <w:rFonts w:ascii="Times New Roman" w:hAnsi="Times New Roman"/>
                <w:szCs w:val="24"/>
              </w:rPr>
              <w:t>сентября</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CC7C95">
              <w:rPr>
                <w:rFonts w:ascii="Times New Roman" w:hAnsi="Times New Roman"/>
                <w:szCs w:val="24"/>
              </w:rPr>
              <w:t>0</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C7C95">
              <w:rPr>
                <w:sz w:val="24"/>
                <w:szCs w:val="24"/>
              </w:rPr>
              <w:t>1</w:t>
            </w:r>
            <w:r w:rsidRPr="00A25F0D">
              <w:rPr>
                <w:sz w:val="24"/>
                <w:szCs w:val="24"/>
              </w:rPr>
              <w:t xml:space="preserve"> часов </w:t>
            </w:r>
            <w:r w:rsidR="00CC7C95">
              <w:rPr>
                <w:sz w:val="24"/>
                <w:szCs w:val="24"/>
              </w:rPr>
              <w:t>00</w:t>
            </w:r>
            <w:r w:rsidRPr="00A25F0D">
              <w:rPr>
                <w:sz w:val="24"/>
                <w:szCs w:val="24"/>
              </w:rPr>
              <w:t xml:space="preserve"> минут «</w:t>
            </w:r>
            <w:r w:rsidR="00CC7C95">
              <w:rPr>
                <w:sz w:val="24"/>
                <w:szCs w:val="24"/>
              </w:rPr>
              <w:t>21</w:t>
            </w:r>
            <w:r w:rsidRPr="00A25F0D">
              <w:rPr>
                <w:sz w:val="24"/>
                <w:szCs w:val="24"/>
              </w:rPr>
              <w:t>»</w:t>
            </w:r>
            <w:r w:rsidR="00CC7C95">
              <w:rPr>
                <w:sz w:val="24"/>
                <w:szCs w:val="24"/>
              </w:rPr>
              <w:t xml:space="preserve"> </w:t>
            </w:r>
            <w:r w:rsidR="00CC7C95">
              <w:rPr>
                <w:szCs w:val="24"/>
              </w:rPr>
              <w:t>сентября</w:t>
            </w:r>
            <w:r w:rsidR="00CC7C95">
              <w:rPr>
                <w:sz w:val="22"/>
                <w:szCs w:val="22"/>
              </w:rPr>
              <w:t xml:space="preserve">  </w:t>
            </w:r>
            <w:r w:rsidRPr="00A25F0D">
              <w:rPr>
                <w:sz w:val="24"/>
                <w:szCs w:val="24"/>
              </w:rPr>
              <w:t>20</w:t>
            </w:r>
            <w:r w:rsidR="00D62F6E">
              <w:rPr>
                <w:sz w:val="24"/>
                <w:szCs w:val="24"/>
              </w:rPr>
              <w:t>2</w:t>
            </w:r>
            <w:r w:rsidR="00CC7C95">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w:t>
            </w:r>
            <w:bookmarkStart w:id="13" w:name="_GoBack"/>
            <w:bookmarkEnd w:id="13"/>
            <w:r w:rsidRPr="00A25F0D">
              <w:rPr>
                <w:sz w:val="24"/>
                <w:szCs w:val="24"/>
              </w:rPr>
              <w:t>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CC7C95">
            <w:pPr>
              <w:pStyle w:val="10"/>
              <w:spacing w:after="0" w:line="240" w:lineRule="auto"/>
              <w:rPr>
                <w:rFonts w:ascii="Times New Roman" w:hAnsi="Times New Roman"/>
                <w:szCs w:val="24"/>
              </w:rPr>
            </w:pPr>
            <w:r w:rsidRPr="00A25F0D">
              <w:rPr>
                <w:rFonts w:ascii="Times New Roman" w:hAnsi="Times New Roman"/>
                <w:szCs w:val="24"/>
              </w:rPr>
              <w:t>«</w:t>
            </w:r>
            <w:r w:rsidR="00CC7C95">
              <w:rPr>
                <w:rFonts w:ascii="Times New Roman" w:hAnsi="Times New Roman"/>
                <w:szCs w:val="24"/>
              </w:rPr>
              <w:t>22</w:t>
            </w:r>
            <w:r w:rsidRPr="00A25F0D">
              <w:rPr>
                <w:rFonts w:ascii="Times New Roman" w:hAnsi="Times New Roman"/>
                <w:szCs w:val="24"/>
              </w:rPr>
              <w:t>» </w:t>
            </w:r>
            <w:r w:rsidR="00CC7C95">
              <w:rPr>
                <w:rFonts w:ascii="Times New Roman" w:hAnsi="Times New Roman"/>
                <w:szCs w:val="24"/>
              </w:rPr>
              <w:t>сентября</w:t>
            </w:r>
            <w:r w:rsidR="00CC7C95">
              <w:rPr>
                <w:sz w:val="22"/>
                <w:szCs w:val="22"/>
              </w:rPr>
              <w:t xml:space="preserve">  </w:t>
            </w:r>
            <w:r w:rsidRPr="00A25F0D">
              <w:rPr>
                <w:rFonts w:ascii="Times New Roman" w:hAnsi="Times New Roman"/>
                <w:szCs w:val="24"/>
              </w:rPr>
              <w:t>20</w:t>
            </w:r>
            <w:r w:rsidR="00585D50">
              <w:rPr>
                <w:rFonts w:ascii="Times New Roman" w:hAnsi="Times New Roman"/>
                <w:szCs w:val="24"/>
              </w:rPr>
              <w:t>2</w:t>
            </w:r>
            <w:r w:rsidR="00CC7C95">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CC7C95">
            <w:pPr>
              <w:pStyle w:val="10"/>
              <w:spacing w:after="0" w:line="240" w:lineRule="auto"/>
              <w:rPr>
                <w:rFonts w:ascii="Times New Roman" w:hAnsi="Times New Roman"/>
                <w:szCs w:val="24"/>
              </w:rPr>
            </w:pPr>
            <w:r w:rsidRPr="00A25F0D">
              <w:rPr>
                <w:rFonts w:ascii="Times New Roman" w:hAnsi="Times New Roman"/>
                <w:szCs w:val="24"/>
              </w:rPr>
              <w:t>«</w:t>
            </w:r>
            <w:r w:rsidR="00CC7C95">
              <w:rPr>
                <w:rFonts w:ascii="Times New Roman" w:hAnsi="Times New Roman"/>
                <w:szCs w:val="24"/>
              </w:rPr>
              <w:t>23</w:t>
            </w:r>
            <w:r w:rsidRPr="00A25F0D">
              <w:rPr>
                <w:rFonts w:ascii="Times New Roman" w:hAnsi="Times New Roman"/>
                <w:szCs w:val="24"/>
              </w:rPr>
              <w:t>» </w:t>
            </w:r>
            <w:r w:rsidR="00CC7C95">
              <w:rPr>
                <w:rFonts w:ascii="Times New Roman" w:hAnsi="Times New Roman"/>
                <w:szCs w:val="24"/>
              </w:rPr>
              <w:t>сентября</w:t>
            </w:r>
            <w:r w:rsidR="00CC7C95">
              <w:rPr>
                <w:sz w:val="22"/>
                <w:szCs w:val="22"/>
              </w:rPr>
              <w:t xml:space="preserve">  </w:t>
            </w:r>
            <w:r w:rsidRPr="00A25F0D">
              <w:rPr>
                <w:rFonts w:ascii="Times New Roman" w:hAnsi="Times New Roman"/>
                <w:szCs w:val="24"/>
              </w:rPr>
              <w:t>20</w:t>
            </w:r>
            <w:r w:rsidR="00585D50">
              <w:rPr>
                <w:rFonts w:ascii="Times New Roman" w:hAnsi="Times New Roman"/>
                <w:szCs w:val="24"/>
              </w:rPr>
              <w:t>2</w:t>
            </w:r>
            <w:r w:rsidR="00CC7C95">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150D3E" w:rsidRDefault="00A25F0D" w:rsidP="00150D3E">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1) </w:t>
            </w:r>
            <w:r w:rsidR="00840FD4" w:rsidRPr="00840FD4">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Pr>
                <w:rFonts w:ascii="Times New Roman" w:hAnsi="Times New Roman"/>
                <w:color w:val="auto"/>
                <w:szCs w:val="24"/>
              </w:rPr>
              <w:t xml:space="preserve">                                                          </w:t>
            </w:r>
            <w:r w:rsidR="00840FD4" w:rsidRPr="00840FD4">
              <w:rPr>
                <w:rFonts w:ascii="Times New Roman" w:hAnsi="Times New Roman"/>
                <w:color w:val="auto"/>
                <w:szCs w:val="24"/>
              </w:rPr>
              <w:lastRenderedPageBreak/>
              <w:t>а) наименование страны происхождения товара;</w:t>
            </w:r>
            <w:r w:rsidR="005E42A2">
              <w:rPr>
                <w:rFonts w:ascii="Times New Roman" w:hAnsi="Times New Roman"/>
                <w:color w:val="auto"/>
                <w:szCs w:val="24"/>
              </w:rPr>
              <w:t xml:space="preserve">                         </w:t>
            </w:r>
            <w:proofErr w:type="gramStart"/>
            <w:r w:rsidR="0061336A" w:rsidRPr="0061336A">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61336A">
              <w:rPr>
                <w:rFonts w:ascii="Times New Roman" w:hAnsi="Times New Roman"/>
                <w:color w:val="auto"/>
                <w:szCs w:val="24"/>
              </w:rPr>
              <w:t xml:space="preserve"> в документации об электронном аукционе).</w:t>
            </w:r>
            <w:r w:rsidR="005E42A2">
              <w:rPr>
                <w:rFonts w:ascii="Times New Roman" w:hAnsi="Times New Roman"/>
                <w:color w:val="auto"/>
                <w:szCs w:val="24"/>
              </w:rPr>
              <w:t xml:space="preserve">                           </w:t>
            </w:r>
            <w:r w:rsidR="0061336A" w:rsidRPr="0061336A">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Pr>
                <w:rFonts w:ascii="Times New Roman" w:hAnsi="Times New Roman"/>
                <w:color w:val="auto"/>
                <w:szCs w:val="24"/>
              </w:rPr>
              <w:t xml:space="preserve">                                                                                </w:t>
            </w:r>
            <w:r w:rsidR="0061336A" w:rsidRPr="0061336A">
              <w:rPr>
                <w:rFonts w:ascii="Times New Roman" w:hAnsi="Times New Roman"/>
                <w:color w:val="auto"/>
                <w:szCs w:val="24"/>
              </w:rPr>
              <w:t xml:space="preserve"> </w:t>
            </w:r>
          </w:p>
          <w:p w:rsidR="00150D3E" w:rsidRDefault="00150D3E" w:rsidP="00150D3E">
            <w:pPr>
              <w:pStyle w:val="10"/>
              <w:spacing w:after="0" w:line="240" w:lineRule="auto"/>
              <w:ind w:firstLine="340"/>
              <w:jc w:val="both"/>
              <w:rPr>
                <w:rFonts w:ascii="Times New Roman" w:hAnsi="Times New Roman"/>
                <w:color w:val="auto"/>
                <w:szCs w:val="24"/>
              </w:rPr>
            </w:pPr>
          </w:p>
          <w:p w:rsidR="00840FD4" w:rsidRDefault="0061336A" w:rsidP="00150D3E">
            <w:pPr>
              <w:pStyle w:val="10"/>
              <w:spacing w:after="0" w:line="240" w:lineRule="auto"/>
              <w:ind w:firstLine="340"/>
              <w:jc w:val="both"/>
              <w:rPr>
                <w:rFonts w:ascii="Times New Roman" w:hAnsi="Times New Roman"/>
                <w:color w:val="auto"/>
                <w:szCs w:val="24"/>
              </w:rPr>
            </w:pPr>
            <w:r w:rsidRPr="0061336A">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150D3E" w:rsidRDefault="00150D3E" w:rsidP="007B3D82">
            <w:pPr>
              <w:pStyle w:val="10"/>
              <w:spacing w:after="0" w:line="240" w:lineRule="auto"/>
              <w:ind w:firstLine="340"/>
              <w:jc w:val="both"/>
              <w:rPr>
                <w:rFonts w:ascii="Times New Roman" w:hAnsi="Times New Roman"/>
                <w:color w:val="auto"/>
                <w:szCs w:val="24"/>
              </w:rPr>
            </w:pPr>
          </w:p>
          <w:p w:rsidR="00FB77A1"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150D3E" w:rsidRDefault="00150D3E"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150D3E" w:rsidRDefault="00150D3E"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150D3E" w:rsidRDefault="00150D3E"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150D3E" w:rsidRDefault="00150D3E"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w:t>
            </w:r>
            <w:r w:rsidRPr="00A25F0D">
              <w:rPr>
                <w:rFonts w:ascii="Times New Roman" w:hAnsi="Times New Roman"/>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A230DD" w:rsidRDefault="00FB77A1" w:rsidP="00DD7EC1">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DD7EC1" w:rsidRPr="00DD7EC1">
              <w:rPr>
                <w:rFonts w:ascii="Times New Roman" w:hAnsi="Times New Roman"/>
                <w:b/>
                <w:color w:val="auto"/>
                <w:szCs w:val="24"/>
              </w:rPr>
              <w:t xml:space="preserve"> </w:t>
            </w:r>
            <w:r w:rsidR="00BA11F8" w:rsidRPr="00DD7EC1">
              <w:rPr>
                <w:rFonts w:ascii="Times New Roman" w:hAnsi="Times New Roman"/>
                <w:b/>
                <w:color w:val="auto"/>
                <w:szCs w:val="24"/>
              </w:rPr>
              <w:t>т</w:t>
            </w:r>
            <w:r w:rsidR="00BA11F8" w:rsidRPr="00A25F0D">
              <w:rPr>
                <w:rFonts w:ascii="Times New Roman" w:hAnsi="Times New Roman"/>
                <w:b/>
                <w:color w:val="auto"/>
                <w:szCs w:val="24"/>
              </w:rPr>
              <w:t>ребуется</w:t>
            </w:r>
            <w:r w:rsidR="00A230DD">
              <w:rPr>
                <w:rFonts w:ascii="Times New Roman" w:hAnsi="Times New Roman"/>
                <w:b/>
                <w:color w:val="auto"/>
                <w:szCs w:val="24"/>
              </w:rPr>
              <w:t>:</w:t>
            </w:r>
          </w:p>
          <w:p w:rsidR="00A230DD" w:rsidRDefault="00A230DD" w:rsidP="00A230DD">
            <w:pPr>
              <w:pStyle w:val="10"/>
              <w:ind w:left="33" w:firstLine="340"/>
              <w:jc w:val="both"/>
              <w:rPr>
                <w:rFonts w:ascii="Times New Roman" w:hAnsi="Times New Roman"/>
                <w:color w:val="auto"/>
                <w:szCs w:val="24"/>
              </w:rPr>
            </w:pPr>
            <w:proofErr w:type="gramStart"/>
            <w:r>
              <w:rPr>
                <w:rFonts w:ascii="Times New Roman" w:hAnsi="Times New Roman"/>
                <w:color w:val="auto"/>
                <w:szCs w:val="24"/>
              </w:rPr>
              <w:t xml:space="preserve">- </w:t>
            </w:r>
            <w:r w:rsidRPr="00F268A2">
              <w:rPr>
                <w:rFonts w:ascii="Times New Roman" w:hAnsi="Times New Roman"/>
                <w:color w:val="auto"/>
                <w:szCs w:val="24"/>
              </w:rPr>
              <w:t xml:space="preserve">в соответствии с </w:t>
            </w:r>
            <w:r w:rsidRPr="00A230DD">
              <w:rPr>
                <w:rFonts w:ascii="Times New Roman" w:hAnsi="Times New Roman"/>
                <w:color w:val="auto"/>
                <w:szCs w:val="24"/>
              </w:rPr>
              <w:t>Постановление</w:t>
            </w:r>
            <w:r>
              <w:rPr>
                <w:rFonts w:ascii="Times New Roman" w:hAnsi="Times New Roman"/>
                <w:color w:val="auto"/>
                <w:szCs w:val="24"/>
              </w:rPr>
              <w:t>м</w:t>
            </w:r>
            <w:r w:rsidRPr="00A230DD">
              <w:rPr>
                <w:rFonts w:ascii="Times New Roman" w:hAnsi="Times New Roman"/>
                <w:color w:val="auto"/>
                <w:szCs w:val="24"/>
              </w:rPr>
              <w:t xml:space="preserve"> Правительства РФ от 30 апреля 2020 г. N 616</w:t>
            </w:r>
            <w:r>
              <w:rPr>
                <w:rFonts w:ascii="Times New Roman" w:hAnsi="Times New Roman"/>
                <w:color w:val="auto"/>
                <w:szCs w:val="24"/>
              </w:rPr>
              <w:t xml:space="preserve"> «</w:t>
            </w:r>
            <w:r w:rsidRPr="00A230DD">
              <w:rPr>
                <w:rFonts w:ascii="Times New Roman" w:hAnsi="Times New Roman"/>
                <w:color w:val="auto"/>
                <w:szCs w:val="24"/>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olor w:val="auto"/>
                <w:szCs w:val="24"/>
              </w:rPr>
              <w:t>раны и безопасности государства</w:t>
            </w:r>
            <w:r w:rsidRPr="00F268A2">
              <w:rPr>
                <w:rFonts w:ascii="Times New Roman" w:hAnsi="Times New Roman"/>
                <w:color w:val="auto"/>
                <w:szCs w:val="24"/>
              </w:rPr>
              <w:t xml:space="preserve">» - </w:t>
            </w:r>
            <w:r>
              <w:rPr>
                <w:rFonts w:ascii="Times New Roman" w:hAnsi="Times New Roman"/>
                <w:b/>
                <w:color w:val="auto"/>
                <w:szCs w:val="24"/>
              </w:rPr>
              <w:t>выписка из</w:t>
            </w:r>
            <w:proofErr w:type="gramEnd"/>
            <w:r>
              <w:rPr>
                <w:rFonts w:ascii="Times New Roman" w:hAnsi="Times New Roman"/>
                <w:b/>
                <w:color w:val="auto"/>
                <w:szCs w:val="24"/>
              </w:rPr>
              <w:t xml:space="preserve"> </w:t>
            </w:r>
            <w:proofErr w:type="gramStart"/>
            <w:r>
              <w:rPr>
                <w:rFonts w:ascii="Times New Roman" w:hAnsi="Times New Roman"/>
                <w:b/>
                <w:color w:val="auto"/>
                <w:szCs w:val="24"/>
              </w:rPr>
              <w:t xml:space="preserve">реестра российской промышленной продукции </w:t>
            </w:r>
            <w:r>
              <w:rPr>
                <w:rFonts w:ascii="Times New Roman" w:hAnsi="Times New Roman"/>
                <w:color w:val="auto"/>
                <w:szCs w:val="24"/>
              </w:rPr>
              <w:t xml:space="preserve">или </w:t>
            </w:r>
            <w:r>
              <w:rPr>
                <w:rFonts w:ascii="Times New Roman" w:hAnsi="Times New Roman"/>
                <w:b/>
                <w:color w:val="auto"/>
                <w:szCs w:val="24"/>
              </w:rPr>
              <w:t>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w:t>
            </w:r>
            <w:r w:rsidR="007E548A">
              <w:rPr>
                <w:rFonts w:ascii="Times New Roman" w:hAnsi="Times New Roman"/>
                <w:b/>
                <w:color w:val="auto"/>
                <w:szCs w:val="24"/>
              </w:rPr>
              <w:t>ий) на территории РФ, если такое предусмотрено постановлением Правительства РФ от 17.07.2015 №719 (для продукции, в отношении которой установлены требования о совокупном количестве баллов за выполнение (освоение) на территории РФ соответствующих операций (условий)).</w:t>
            </w:r>
            <w:proofErr w:type="gramEnd"/>
          </w:p>
          <w:p w:rsidR="00FB77A1" w:rsidRPr="00A25F0D" w:rsidRDefault="00FB77A1" w:rsidP="00B24BA7">
            <w:pPr>
              <w:pStyle w:val="10"/>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w:t>
            </w:r>
            <w:r w:rsidRPr="00A25F0D">
              <w:rPr>
                <w:rFonts w:ascii="Times New Roman" w:hAnsi="Times New Roman"/>
                <w:color w:val="auto"/>
                <w:szCs w:val="24"/>
              </w:rPr>
              <w:lastRenderedPageBreak/>
              <w:t>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2A659A">
              <w:rPr>
                <w:rFonts w:ascii="Times New Roman" w:eastAsia="Calibri" w:hAnsi="Times New Roman"/>
                <w:szCs w:val="24"/>
                <w:lang w:eastAsia="x-none"/>
              </w:rPr>
              <w:lastRenderedPageBreak/>
              <w:t>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w:t>
            </w:r>
            <w:r w:rsidRPr="002A659A">
              <w:rPr>
                <w:rFonts w:ascii="Times New Roman" w:eastAsia="Calibri" w:hAnsi="Times New Roman"/>
                <w:szCs w:val="24"/>
                <w:lang w:eastAsia="x-none"/>
              </w:rPr>
              <w:lastRenderedPageBreak/>
              <w:t>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w:t>
            </w:r>
            <w:r w:rsidRPr="002A659A">
              <w:rPr>
                <w:rFonts w:ascii="Times New Roman" w:hAnsi="Times New Roman"/>
                <w:color w:val="auto"/>
                <w:szCs w:val="24"/>
              </w:rPr>
              <w:lastRenderedPageBreak/>
              <w:t>(значение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870BF2" w:rsidRPr="00870BF2">
              <w:rPr>
                <w:rFonts w:ascii="Times New Roman" w:hAnsi="Times New Roman"/>
                <w:color w:val="000099"/>
                <w:szCs w:val="24"/>
              </w:rPr>
              <w:t>673 (шестьсот семьдесят три) рубля 67 копеек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w:t>
            </w:r>
            <w:r w:rsidRPr="002A659A">
              <w:rPr>
                <w:sz w:val="24"/>
                <w:szCs w:val="24"/>
              </w:rPr>
              <w:lastRenderedPageBreak/>
              <w:t xml:space="preserve">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w:t>
            </w:r>
            <w:r w:rsidRPr="002A659A">
              <w:rPr>
                <w:rFonts w:ascii="Times New Roman" w:hAnsi="Times New Roman"/>
                <w:szCs w:val="24"/>
              </w:rPr>
              <w:lastRenderedPageBreak/>
              <w:t xml:space="preserve">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lastRenderedPageBreak/>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ED4A2D">
              <w:rPr>
                <w:rFonts w:ascii="Times New Roman" w:hAnsi="Times New Roman"/>
                <w:color w:val="auto"/>
                <w:szCs w:val="24"/>
              </w:rPr>
              <w:t xml:space="preserve"> об обеспечении гарантийных обязательств</w:t>
            </w:r>
            <w:r w:rsidRPr="002A659A">
              <w:rPr>
                <w:rFonts w:ascii="Times New Roman" w:hAnsi="Times New Roman"/>
                <w:color w:val="auto"/>
                <w:szCs w:val="24"/>
              </w:rPr>
              <w:t xml:space="preserve">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4542EF" w:rsidRPr="004542EF" w:rsidRDefault="004542EF" w:rsidP="004542EF">
            <w:pPr>
              <w:pStyle w:val="10"/>
              <w:ind w:firstLine="340"/>
              <w:jc w:val="both"/>
              <w:rPr>
                <w:rFonts w:ascii="Times New Roman" w:hAnsi="Times New Roman"/>
                <w:bCs/>
                <w:szCs w:val="24"/>
              </w:rPr>
            </w:pPr>
            <w:proofErr w:type="gramStart"/>
            <w:r w:rsidRPr="004542EF">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542EF">
              <w:rPr>
                <w:rFonts w:ascii="Times New Roman" w:hAnsi="Times New Roman"/>
                <w:bCs/>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w:t>
            </w:r>
            <w:r w:rsidRPr="004542EF">
              <w:rPr>
                <w:rFonts w:ascii="Times New Roman" w:hAnsi="Times New Roman"/>
                <w:bCs/>
                <w:szCs w:val="24"/>
              </w:rPr>
              <w:lastRenderedPageBreak/>
              <w:t xml:space="preserve">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542EF">
              <w:rPr>
                <w:rFonts w:ascii="Times New Roman" w:hAnsi="Times New Roman"/>
                <w:bCs/>
                <w:szCs w:val="24"/>
              </w:rPr>
              <w:t>менее начальной</w:t>
            </w:r>
            <w:proofErr w:type="gramEnd"/>
            <w:r w:rsidRPr="004542EF">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4542EF" w:rsidRPr="004542EF" w:rsidRDefault="004542EF" w:rsidP="004542EF">
            <w:pPr>
              <w:pStyle w:val="3"/>
              <w:numPr>
                <w:ilvl w:val="0"/>
                <w:numId w:val="0"/>
              </w:numPr>
              <w:spacing w:before="0" w:after="0" w:line="240" w:lineRule="auto"/>
              <w:ind w:firstLine="340"/>
              <w:jc w:val="both"/>
              <w:rPr>
                <w:rFonts w:ascii="Times New Roman" w:hAnsi="Times New Roman"/>
                <w:b w:val="0"/>
                <w:szCs w:val="24"/>
              </w:rPr>
            </w:pPr>
            <w:proofErr w:type="gramStart"/>
            <w:r w:rsidRPr="004542EF">
              <w:rPr>
                <w:rFonts w:ascii="Times New Roman" w:hAnsi="Times New Roman"/>
                <w:b w:val="0"/>
                <w:szCs w:val="24"/>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roofErr w:type="gramEnd"/>
          </w:p>
          <w:p w:rsidR="00124F3B" w:rsidRPr="002A659A" w:rsidRDefault="00124F3B" w:rsidP="004542EF">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2A659A">
              <w:rPr>
                <w:rFonts w:ascii="Times New Roman" w:hAnsi="Times New Roman"/>
                <w:szCs w:val="24"/>
              </w:rPr>
              <w:lastRenderedPageBreak/>
              <w:t>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C40BA" w:rsidRPr="00BC40BA">
              <w:rPr>
                <w:rFonts w:ascii="Times New Roman" w:hAnsi="Times New Roman"/>
                <w:szCs w:val="24"/>
              </w:rPr>
              <w:t xml:space="preserve">на </w:t>
            </w:r>
            <w:r w:rsidR="00870BF2" w:rsidRPr="00870BF2">
              <w:rPr>
                <w:rFonts w:ascii="Times New Roman" w:hAnsi="Times New Roman"/>
                <w:szCs w:val="24"/>
              </w:rPr>
              <w:t>поставку напольных ковровых покрытий для входной группы</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2522" w:rsidRPr="002A659A" w:rsidRDefault="00405896" w:rsidP="00552522">
            <w:pPr>
              <w:pStyle w:val="10"/>
              <w:spacing w:after="0" w:line="240" w:lineRule="auto"/>
              <w:jc w:val="both"/>
              <w:rPr>
                <w:rFonts w:ascii="Times New Roman" w:hAnsi="Times New Roman"/>
                <w:color w:val="000099"/>
                <w:szCs w:val="24"/>
              </w:rPr>
            </w:pPr>
            <w:r>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 xml:space="preserve">Требование о соответствии поставляемого товара </w:t>
            </w:r>
            <w:r w:rsidRPr="002A659A">
              <w:rPr>
                <w:rFonts w:ascii="Times New Roman" w:hAnsi="Times New Roman"/>
                <w:szCs w:val="24"/>
              </w:rPr>
              <w:lastRenderedPageBreak/>
              <w:t>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337A58" w:rsidRPr="00337A58" w:rsidRDefault="00337A58" w:rsidP="00337A58">
            <w:pPr>
              <w:autoSpaceDE w:val="0"/>
              <w:autoSpaceDN w:val="0"/>
              <w:adjustRightInd w:val="0"/>
              <w:ind w:firstLine="340"/>
              <w:jc w:val="both"/>
              <w:rPr>
                <w:sz w:val="24"/>
                <w:szCs w:val="24"/>
              </w:rPr>
            </w:pPr>
            <w:r w:rsidRPr="00337A58">
              <w:rPr>
                <w:sz w:val="24"/>
                <w:szCs w:val="24"/>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37A58" w:rsidRPr="00337A58" w:rsidRDefault="00337A58" w:rsidP="00337A58">
            <w:pPr>
              <w:autoSpaceDE w:val="0"/>
              <w:autoSpaceDN w:val="0"/>
              <w:adjustRightInd w:val="0"/>
              <w:ind w:firstLine="340"/>
              <w:jc w:val="both"/>
              <w:rPr>
                <w:sz w:val="24"/>
                <w:szCs w:val="24"/>
              </w:rPr>
            </w:pPr>
            <w:r w:rsidRPr="00337A58">
              <w:rPr>
                <w:sz w:val="24"/>
                <w:szCs w:val="24"/>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37A58" w:rsidRPr="00337A58" w:rsidRDefault="00337A58" w:rsidP="00337A58">
            <w:pPr>
              <w:autoSpaceDE w:val="0"/>
              <w:autoSpaceDN w:val="0"/>
              <w:adjustRightInd w:val="0"/>
              <w:ind w:firstLine="340"/>
              <w:jc w:val="both"/>
              <w:rPr>
                <w:sz w:val="24"/>
                <w:szCs w:val="24"/>
              </w:rPr>
            </w:pPr>
            <w:r w:rsidRPr="00337A58">
              <w:rPr>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37A58" w:rsidRPr="00337A58" w:rsidRDefault="00337A58" w:rsidP="00337A58">
            <w:pPr>
              <w:autoSpaceDE w:val="0"/>
              <w:autoSpaceDN w:val="0"/>
              <w:adjustRightInd w:val="0"/>
              <w:ind w:firstLine="340"/>
              <w:jc w:val="both"/>
              <w:rPr>
                <w:sz w:val="24"/>
                <w:szCs w:val="24"/>
              </w:rPr>
            </w:pPr>
            <w:r w:rsidRPr="00337A58">
              <w:rPr>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37A58" w:rsidRPr="00337A58" w:rsidRDefault="00337A58" w:rsidP="00337A58">
            <w:pPr>
              <w:autoSpaceDE w:val="0"/>
              <w:autoSpaceDN w:val="0"/>
              <w:adjustRightInd w:val="0"/>
              <w:ind w:firstLine="340"/>
              <w:jc w:val="both"/>
              <w:rPr>
                <w:sz w:val="24"/>
                <w:szCs w:val="24"/>
              </w:rPr>
            </w:pPr>
            <w:proofErr w:type="gramStart"/>
            <w:r w:rsidRPr="00337A58">
              <w:rPr>
                <w:sz w:val="24"/>
                <w:szCs w:val="24"/>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37A58">
              <w:rPr>
                <w:sz w:val="24"/>
                <w:szCs w:val="24"/>
              </w:rPr>
              <w:t xml:space="preserve"> Не установлено;</w:t>
            </w:r>
          </w:p>
          <w:p w:rsidR="00337A58" w:rsidRPr="00337A58" w:rsidRDefault="00337A58" w:rsidP="00337A58">
            <w:pPr>
              <w:autoSpaceDE w:val="0"/>
              <w:autoSpaceDN w:val="0"/>
              <w:adjustRightInd w:val="0"/>
              <w:ind w:firstLine="340"/>
              <w:jc w:val="both"/>
              <w:rPr>
                <w:sz w:val="24"/>
                <w:szCs w:val="24"/>
              </w:rPr>
            </w:pPr>
            <w:r w:rsidRPr="00337A58">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Pr>
                <w:sz w:val="24"/>
                <w:szCs w:val="24"/>
              </w:rPr>
              <w:t xml:space="preserve">твенных и муниципальных нужд»: </w:t>
            </w:r>
            <w:r w:rsidRPr="00337A58">
              <w:rPr>
                <w:sz w:val="24"/>
                <w:szCs w:val="24"/>
              </w:rPr>
              <w:t>Не установлено;</w:t>
            </w:r>
          </w:p>
          <w:p w:rsidR="00337A58" w:rsidRPr="00337A58" w:rsidRDefault="00337A58" w:rsidP="00337A58">
            <w:pPr>
              <w:autoSpaceDE w:val="0"/>
              <w:autoSpaceDN w:val="0"/>
              <w:adjustRightInd w:val="0"/>
              <w:ind w:firstLine="340"/>
              <w:jc w:val="both"/>
              <w:rPr>
                <w:sz w:val="24"/>
                <w:szCs w:val="24"/>
              </w:rPr>
            </w:pPr>
            <w:r w:rsidRPr="00337A58">
              <w:rPr>
                <w:sz w:val="24"/>
                <w:szCs w:val="24"/>
              </w:rPr>
              <w:t xml:space="preserve">- В  соответствии с Постановлением Правительства РФ от </w:t>
            </w:r>
            <w:r w:rsidRPr="00337A58">
              <w:rPr>
                <w:sz w:val="24"/>
                <w:szCs w:val="24"/>
              </w:rPr>
              <w:lastRenderedPageBreak/>
              <w:t>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37A58" w:rsidRPr="00337A58" w:rsidRDefault="00337A58" w:rsidP="00337A58">
            <w:pPr>
              <w:autoSpaceDE w:val="0"/>
              <w:autoSpaceDN w:val="0"/>
              <w:adjustRightInd w:val="0"/>
              <w:ind w:firstLine="340"/>
              <w:jc w:val="both"/>
              <w:rPr>
                <w:sz w:val="24"/>
                <w:szCs w:val="24"/>
              </w:rPr>
            </w:pPr>
            <w:proofErr w:type="gramStart"/>
            <w:r w:rsidRPr="00337A58">
              <w:rPr>
                <w:sz w:val="24"/>
                <w:szCs w:val="24"/>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37A58">
              <w:rPr>
                <w:sz w:val="24"/>
                <w:szCs w:val="24"/>
              </w:rPr>
              <w:t xml:space="preserve"> Установлено;</w:t>
            </w:r>
          </w:p>
          <w:p w:rsidR="004F6423" w:rsidRPr="00337A58" w:rsidRDefault="00337A58" w:rsidP="00337A58">
            <w:pPr>
              <w:pStyle w:val="ConsPlusNormal0"/>
              <w:ind w:firstLine="340"/>
              <w:jc w:val="both"/>
              <w:rPr>
                <w:rFonts w:ascii="Times New Roman" w:hAnsi="Times New Roman" w:cs="Times New Roman"/>
                <w:szCs w:val="24"/>
              </w:rPr>
            </w:pPr>
            <w:r w:rsidRPr="00337A58">
              <w:rPr>
                <w:rFonts w:ascii="Times New Roman" w:hAnsi="Times New Roman" w:cs="Times New Roman"/>
                <w:szCs w:val="24"/>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w:t>
            </w:r>
            <w:r w:rsidRPr="002A659A">
              <w:rPr>
                <w:rFonts w:ascii="Times New Roman" w:hAnsi="Times New Roman" w:cs="Times New Roman"/>
                <w:szCs w:val="24"/>
              </w:rPr>
              <w:lastRenderedPageBreak/>
              <w:t>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A659A">
              <w:rPr>
                <w:rFonts w:ascii="Times New Roman" w:hAnsi="Times New Roman" w:cs="Times New Roman"/>
                <w:szCs w:val="24"/>
              </w:rPr>
              <w:lastRenderedPageBreak/>
              <w:t>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F5" w:rsidRDefault="00BC7BF5">
      <w:r>
        <w:separator/>
      </w:r>
    </w:p>
  </w:endnote>
  <w:endnote w:type="continuationSeparator" w:id="0">
    <w:p w:rsidR="00BC7BF5" w:rsidRDefault="00BC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CC7C95">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CC7C95">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F5" w:rsidRDefault="00BC7BF5">
      <w:r>
        <w:separator/>
      </w:r>
    </w:p>
  </w:footnote>
  <w:footnote w:type="continuationSeparator" w:id="0">
    <w:p w:rsidR="00BC7BF5" w:rsidRDefault="00BC7BF5">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2F16"/>
    <w:rsid w:val="00017207"/>
    <w:rsid w:val="000217B9"/>
    <w:rsid w:val="00025BFA"/>
    <w:rsid w:val="0002660B"/>
    <w:rsid w:val="00030772"/>
    <w:rsid w:val="0003402B"/>
    <w:rsid w:val="000356F9"/>
    <w:rsid w:val="00044A1F"/>
    <w:rsid w:val="0005751F"/>
    <w:rsid w:val="0007393E"/>
    <w:rsid w:val="00074940"/>
    <w:rsid w:val="00080361"/>
    <w:rsid w:val="00087FCE"/>
    <w:rsid w:val="00093115"/>
    <w:rsid w:val="00094E97"/>
    <w:rsid w:val="00094EF0"/>
    <w:rsid w:val="00097683"/>
    <w:rsid w:val="000A2F09"/>
    <w:rsid w:val="000B05EB"/>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2F6C18"/>
    <w:rsid w:val="003107AF"/>
    <w:rsid w:val="0031663A"/>
    <w:rsid w:val="00325430"/>
    <w:rsid w:val="00337A58"/>
    <w:rsid w:val="0034750C"/>
    <w:rsid w:val="00353BBA"/>
    <w:rsid w:val="00354BB5"/>
    <w:rsid w:val="0036298A"/>
    <w:rsid w:val="00363F30"/>
    <w:rsid w:val="00364B0C"/>
    <w:rsid w:val="0036560A"/>
    <w:rsid w:val="00366168"/>
    <w:rsid w:val="003742B4"/>
    <w:rsid w:val="0037642E"/>
    <w:rsid w:val="00391001"/>
    <w:rsid w:val="00396178"/>
    <w:rsid w:val="003A7CFD"/>
    <w:rsid w:val="003B23A6"/>
    <w:rsid w:val="003B5E81"/>
    <w:rsid w:val="003C33C0"/>
    <w:rsid w:val="003C6043"/>
    <w:rsid w:val="003D03E2"/>
    <w:rsid w:val="003D6091"/>
    <w:rsid w:val="003E1518"/>
    <w:rsid w:val="003F0827"/>
    <w:rsid w:val="00405186"/>
    <w:rsid w:val="00405896"/>
    <w:rsid w:val="00412F51"/>
    <w:rsid w:val="0042067A"/>
    <w:rsid w:val="00427429"/>
    <w:rsid w:val="00431EE8"/>
    <w:rsid w:val="004442B1"/>
    <w:rsid w:val="0044717D"/>
    <w:rsid w:val="00450A76"/>
    <w:rsid w:val="004540F7"/>
    <w:rsid w:val="004542EF"/>
    <w:rsid w:val="00460389"/>
    <w:rsid w:val="00465E1F"/>
    <w:rsid w:val="00466737"/>
    <w:rsid w:val="00476BAE"/>
    <w:rsid w:val="00480EA8"/>
    <w:rsid w:val="00487E50"/>
    <w:rsid w:val="004C3828"/>
    <w:rsid w:val="004D06EE"/>
    <w:rsid w:val="004D1578"/>
    <w:rsid w:val="004E15E2"/>
    <w:rsid w:val="004F1696"/>
    <w:rsid w:val="004F6423"/>
    <w:rsid w:val="004F70F1"/>
    <w:rsid w:val="00502F52"/>
    <w:rsid w:val="005107CA"/>
    <w:rsid w:val="0051158D"/>
    <w:rsid w:val="005128DE"/>
    <w:rsid w:val="00515951"/>
    <w:rsid w:val="00535A83"/>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4D38"/>
    <w:rsid w:val="005D77EC"/>
    <w:rsid w:val="005E0214"/>
    <w:rsid w:val="005E215E"/>
    <w:rsid w:val="005E2FA8"/>
    <w:rsid w:val="005E42A2"/>
    <w:rsid w:val="005E444F"/>
    <w:rsid w:val="005E6F8F"/>
    <w:rsid w:val="00600D64"/>
    <w:rsid w:val="00605FC3"/>
    <w:rsid w:val="00606B75"/>
    <w:rsid w:val="0061336A"/>
    <w:rsid w:val="00630516"/>
    <w:rsid w:val="00642227"/>
    <w:rsid w:val="00646C56"/>
    <w:rsid w:val="0065008C"/>
    <w:rsid w:val="00650EC2"/>
    <w:rsid w:val="00656FC2"/>
    <w:rsid w:val="00674FAC"/>
    <w:rsid w:val="00676B2A"/>
    <w:rsid w:val="0068634A"/>
    <w:rsid w:val="00692F85"/>
    <w:rsid w:val="00696177"/>
    <w:rsid w:val="00697BCB"/>
    <w:rsid w:val="006A7988"/>
    <w:rsid w:val="006B1B43"/>
    <w:rsid w:val="006C1CA0"/>
    <w:rsid w:val="006C2991"/>
    <w:rsid w:val="006C476E"/>
    <w:rsid w:val="006C78D9"/>
    <w:rsid w:val="006C7C03"/>
    <w:rsid w:val="006E4711"/>
    <w:rsid w:val="006F2EA4"/>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548A"/>
    <w:rsid w:val="007E6FFE"/>
    <w:rsid w:val="007F400E"/>
    <w:rsid w:val="007F69A7"/>
    <w:rsid w:val="00800666"/>
    <w:rsid w:val="00811B68"/>
    <w:rsid w:val="0083301C"/>
    <w:rsid w:val="00840FD4"/>
    <w:rsid w:val="00841C67"/>
    <w:rsid w:val="0084446C"/>
    <w:rsid w:val="00846540"/>
    <w:rsid w:val="0085210C"/>
    <w:rsid w:val="00860616"/>
    <w:rsid w:val="00861724"/>
    <w:rsid w:val="00865FE9"/>
    <w:rsid w:val="00870BF2"/>
    <w:rsid w:val="00890B82"/>
    <w:rsid w:val="00894E9D"/>
    <w:rsid w:val="008976D7"/>
    <w:rsid w:val="008A44F0"/>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3667B"/>
    <w:rsid w:val="00940C75"/>
    <w:rsid w:val="0095084E"/>
    <w:rsid w:val="00950BF7"/>
    <w:rsid w:val="00953B9C"/>
    <w:rsid w:val="009605E1"/>
    <w:rsid w:val="00963824"/>
    <w:rsid w:val="00966182"/>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0DD"/>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E4AD0"/>
    <w:rsid w:val="00AF7D14"/>
    <w:rsid w:val="00B0463E"/>
    <w:rsid w:val="00B1419C"/>
    <w:rsid w:val="00B14AE4"/>
    <w:rsid w:val="00B23B4A"/>
    <w:rsid w:val="00B24BA7"/>
    <w:rsid w:val="00B27CB9"/>
    <w:rsid w:val="00B31219"/>
    <w:rsid w:val="00B323FD"/>
    <w:rsid w:val="00B34989"/>
    <w:rsid w:val="00B41A22"/>
    <w:rsid w:val="00B44F4C"/>
    <w:rsid w:val="00B473AB"/>
    <w:rsid w:val="00B534A3"/>
    <w:rsid w:val="00B5498F"/>
    <w:rsid w:val="00B55497"/>
    <w:rsid w:val="00B574F5"/>
    <w:rsid w:val="00B638D2"/>
    <w:rsid w:val="00B748DE"/>
    <w:rsid w:val="00B76D03"/>
    <w:rsid w:val="00B878E9"/>
    <w:rsid w:val="00B87935"/>
    <w:rsid w:val="00B97678"/>
    <w:rsid w:val="00BA11F8"/>
    <w:rsid w:val="00BA5838"/>
    <w:rsid w:val="00BC1332"/>
    <w:rsid w:val="00BC40BA"/>
    <w:rsid w:val="00BC7BF5"/>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C7C95"/>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D7EC1"/>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2D"/>
    <w:rsid w:val="00ED4A3E"/>
    <w:rsid w:val="00ED6010"/>
    <w:rsid w:val="00ED7561"/>
    <w:rsid w:val="00ED7701"/>
    <w:rsid w:val="00F07B44"/>
    <w:rsid w:val="00F12074"/>
    <w:rsid w:val="00F1431C"/>
    <w:rsid w:val="00F14E8B"/>
    <w:rsid w:val="00F159E1"/>
    <w:rsid w:val="00F2348E"/>
    <w:rsid w:val="00F268A2"/>
    <w:rsid w:val="00F475E7"/>
    <w:rsid w:val="00F50895"/>
    <w:rsid w:val="00F5313D"/>
    <w:rsid w:val="00F5475D"/>
    <w:rsid w:val="00F54F22"/>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3E94-2638-4377-89A1-477E1EAC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8441</Words>
  <Characters>48116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2020-09-09T07:31:00Z</cp:lastPrinted>
  <dcterms:created xsi:type="dcterms:W3CDTF">2020-09-02T10:04:00Z</dcterms:created>
  <dcterms:modified xsi:type="dcterms:W3CDTF">2020-09-11T11:02:00Z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